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2A6B" w:rsidRPr="00761C0D" w:rsidRDefault="00B82BD0" w:rsidP="00243050">
      <w:pPr>
        <w:rPr>
          <w:color w:val="000000" w:themeColor="text1"/>
        </w:rPr>
      </w:pPr>
      <w:r w:rsidRPr="00761C0D">
        <w:rPr>
          <w:noProof/>
          <w:color w:val="000000" w:themeColor="text1"/>
        </w:rPr>
        <w:drawing>
          <wp:anchor distT="0" distB="0" distL="114300" distR="114300" simplePos="0" relativeHeight="251658240" behindDoc="1" locked="0" layoutInCell="1" allowOverlap="1">
            <wp:simplePos x="0" y="0"/>
            <wp:positionH relativeFrom="margin">
              <wp:align>center</wp:align>
            </wp:positionH>
            <wp:positionV relativeFrom="paragraph">
              <wp:posOffset>-582719</wp:posOffset>
            </wp:positionV>
            <wp:extent cx="5753100" cy="8035168"/>
            <wp:effectExtent l="0" t="0" r="0" b="444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hoto_2022-08-31_09-44-55.jpg"/>
                    <pic:cNvPicPr/>
                  </pic:nvPicPr>
                  <pic:blipFill>
                    <a:blip r:embed="rId8">
                      <a:extLst>
                        <a:ext uri="{28A0092B-C50C-407E-A947-70E740481C1C}">
                          <a14:useLocalDpi xmlns:a14="http://schemas.microsoft.com/office/drawing/2010/main" val="0"/>
                        </a:ext>
                      </a:extLst>
                    </a:blip>
                    <a:stretch>
                      <a:fillRect/>
                    </a:stretch>
                  </pic:blipFill>
                  <pic:spPr>
                    <a:xfrm>
                      <a:off x="0" y="0"/>
                      <a:ext cx="5753100" cy="8035168"/>
                    </a:xfrm>
                    <a:prstGeom prst="rect">
                      <a:avLst/>
                    </a:prstGeom>
                  </pic:spPr>
                </pic:pic>
              </a:graphicData>
            </a:graphic>
            <wp14:sizeRelH relativeFrom="page">
              <wp14:pctWidth>0</wp14:pctWidth>
            </wp14:sizeRelH>
            <wp14:sizeRelV relativeFrom="page">
              <wp14:pctHeight>0</wp14:pctHeight>
            </wp14:sizeRelV>
          </wp:anchor>
        </w:drawing>
      </w:r>
    </w:p>
    <w:p w:rsidR="00822A6B" w:rsidRPr="00761C0D" w:rsidRDefault="00822A6B" w:rsidP="00243050">
      <w:pPr>
        <w:rPr>
          <w:color w:val="000000" w:themeColor="text1"/>
        </w:rPr>
      </w:pPr>
      <w:r w:rsidRPr="00761C0D">
        <w:rPr>
          <w:color w:val="000000" w:themeColor="text1"/>
        </w:rPr>
        <w:br w:type="page"/>
      </w:r>
    </w:p>
    <w:sdt>
      <w:sdtPr>
        <w:rPr>
          <w:color w:val="000000" w:themeColor="text1"/>
        </w:rPr>
        <w:id w:val="961842963"/>
        <w:docPartObj>
          <w:docPartGallery w:val="Table of Contents"/>
          <w:docPartUnique/>
        </w:docPartObj>
      </w:sdtPr>
      <w:sdtEndPr/>
      <w:sdtContent>
        <w:p w:rsidR="00822A6B" w:rsidRPr="00022FB5" w:rsidRDefault="00022FB5" w:rsidP="00022FB5">
          <w:pPr>
            <w:jc w:val="center"/>
            <w:rPr>
              <w:b/>
              <w:bCs/>
              <w:color w:val="000000" w:themeColor="text1"/>
              <w:sz w:val="40"/>
              <w:szCs w:val="40"/>
            </w:rPr>
          </w:pPr>
          <w:r w:rsidRPr="00022FB5">
            <w:rPr>
              <w:b/>
              <w:bCs/>
              <w:color w:val="000000" w:themeColor="text1"/>
              <w:sz w:val="40"/>
              <w:szCs w:val="40"/>
            </w:rPr>
            <w:t>ОГЛАВЛЕНИЕ</w:t>
          </w:r>
        </w:p>
        <w:p w:rsidR="002E0DC8" w:rsidRDefault="00822A6B">
          <w:pPr>
            <w:pStyle w:val="13"/>
            <w:tabs>
              <w:tab w:val="right" w:leader="dot" w:pos="7282"/>
            </w:tabs>
            <w:rPr>
              <w:rFonts w:asciiTheme="minorHAnsi" w:eastAsiaTheme="minorEastAsia" w:hAnsiTheme="minorHAnsi" w:cstheme="minorBidi"/>
              <w:noProof/>
              <w:color w:val="auto"/>
              <w:sz w:val="22"/>
              <w:lang w:eastAsia="ru-RU"/>
            </w:rPr>
          </w:pPr>
          <w:r w:rsidRPr="00761C0D">
            <w:fldChar w:fldCharType="begin"/>
          </w:r>
          <w:r w:rsidRPr="00761C0D">
            <w:instrText xml:space="preserve"> TOC \o "1-3" \h \z \u </w:instrText>
          </w:r>
          <w:r w:rsidRPr="00761C0D">
            <w:fldChar w:fldCharType="separate"/>
          </w:r>
          <w:hyperlink w:anchor="_Toc134560211" w:history="1">
            <w:r w:rsidR="002E0DC8" w:rsidRPr="002C04A6">
              <w:rPr>
                <w:rStyle w:val="af1"/>
                <w:noProof/>
              </w:rPr>
              <w:t>ДЕСЯТИНА, ВЕРА И МЫ</w:t>
            </w:r>
            <w:r w:rsidR="002E0DC8">
              <w:rPr>
                <w:noProof/>
                <w:webHidden/>
              </w:rPr>
              <w:tab/>
            </w:r>
            <w:r w:rsidR="002E0DC8">
              <w:rPr>
                <w:noProof/>
                <w:webHidden/>
              </w:rPr>
              <w:fldChar w:fldCharType="begin"/>
            </w:r>
            <w:r w:rsidR="002E0DC8">
              <w:rPr>
                <w:noProof/>
                <w:webHidden/>
              </w:rPr>
              <w:instrText xml:space="preserve"> PAGEREF _Toc134560211 \h </w:instrText>
            </w:r>
            <w:r w:rsidR="002E0DC8">
              <w:rPr>
                <w:noProof/>
                <w:webHidden/>
              </w:rPr>
            </w:r>
            <w:r w:rsidR="002E0DC8">
              <w:rPr>
                <w:noProof/>
                <w:webHidden/>
              </w:rPr>
              <w:fldChar w:fldCharType="separate"/>
            </w:r>
            <w:r w:rsidR="002E0DC8">
              <w:rPr>
                <w:noProof/>
                <w:webHidden/>
              </w:rPr>
              <w:t>3</w:t>
            </w:r>
            <w:r w:rsidR="002E0DC8">
              <w:rPr>
                <w:noProof/>
                <w:webHidden/>
              </w:rPr>
              <w:fldChar w:fldCharType="end"/>
            </w:r>
          </w:hyperlink>
        </w:p>
        <w:p w:rsidR="002E0DC8" w:rsidRDefault="002E0DC8">
          <w:pPr>
            <w:pStyle w:val="13"/>
            <w:tabs>
              <w:tab w:val="right" w:leader="dot" w:pos="7282"/>
            </w:tabs>
            <w:rPr>
              <w:rFonts w:asciiTheme="minorHAnsi" w:eastAsiaTheme="minorEastAsia" w:hAnsiTheme="minorHAnsi" w:cstheme="minorBidi"/>
              <w:noProof/>
              <w:color w:val="auto"/>
              <w:sz w:val="22"/>
              <w:lang w:eastAsia="ru-RU"/>
            </w:rPr>
          </w:pPr>
          <w:hyperlink w:anchor="_Toc134560212" w:history="1">
            <w:r w:rsidRPr="002C04A6">
              <w:rPr>
                <w:rStyle w:val="af1"/>
                <w:noProof/>
              </w:rPr>
              <w:t>БЛАГОСЛОВЕНИЯ И ПРОКЛЯТИЯ</w:t>
            </w:r>
            <w:r>
              <w:rPr>
                <w:noProof/>
                <w:webHidden/>
              </w:rPr>
              <w:tab/>
            </w:r>
            <w:r>
              <w:rPr>
                <w:noProof/>
                <w:webHidden/>
              </w:rPr>
              <w:fldChar w:fldCharType="begin"/>
            </w:r>
            <w:r>
              <w:rPr>
                <w:noProof/>
                <w:webHidden/>
              </w:rPr>
              <w:instrText xml:space="preserve"> PAGEREF _Toc134560212 \h </w:instrText>
            </w:r>
            <w:r>
              <w:rPr>
                <w:noProof/>
                <w:webHidden/>
              </w:rPr>
            </w:r>
            <w:r>
              <w:rPr>
                <w:noProof/>
                <w:webHidden/>
              </w:rPr>
              <w:fldChar w:fldCharType="separate"/>
            </w:r>
            <w:r>
              <w:rPr>
                <w:noProof/>
                <w:webHidden/>
              </w:rPr>
              <w:t>22</w:t>
            </w:r>
            <w:r>
              <w:rPr>
                <w:noProof/>
                <w:webHidden/>
              </w:rPr>
              <w:fldChar w:fldCharType="end"/>
            </w:r>
          </w:hyperlink>
        </w:p>
        <w:p w:rsidR="002E0DC8" w:rsidRDefault="002E0DC8">
          <w:pPr>
            <w:pStyle w:val="13"/>
            <w:tabs>
              <w:tab w:val="right" w:leader="dot" w:pos="7282"/>
            </w:tabs>
            <w:rPr>
              <w:rFonts w:asciiTheme="minorHAnsi" w:eastAsiaTheme="minorEastAsia" w:hAnsiTheme="minorHAnsi" w:cstheme="minorBidi"/>
              <w:noProof/>
              <w:color w:val="auto"/>
              <w:sz w:val="22"/>
              <w:lang w:eastAsia="ru-RU"/>
            </w:rPr>
          </w:pPr>
          <w:hyperlink w:anchor="_Toc134560213" w:history="1">
            <w:r w:rsidRPr="002C04A6">
              <w:rPr>
                <w:rStyle w:val="af1"/>
                <w:noProof/>
              </w:rPr>
              <w:t>НИ ОТЦЫ НАШИ, НИ МЫ</w:t>
            </w:r>
            <w:r>
              <w:rPr>
                <w:noProof/>
                <w:webHidden/>
              </w:rPr>
              <w:tab/>
            </w:r>
            <w:r>
              <w:rPr>
                <w:noProof/>
                <w:webHidden/>
              </w:rPr>
              <w:fldChar w:fldCharType="begin"/>
            </w:r>
            <w:r>
              <w:rPr>
                <w:noProof/>
                <w:webHidden/>
              </w:rPr>
              <w:instrText xml:space="preserve"> PAGEREF _Toc134560213 \h </w:instrText>
            </w:r>
            <w:r>
              <w:rPr>
                <w:noProof/>
                <w:webHidden/>
              </w:rPr>
            </w:r>
            <w:r>
              <w:rPr>
                <w:noProof/>
                <w:webHidden/>
              </w:rPr>
              <w:fldChar w:fldCharType="separate"/>
            </w:r>
            <w:r>
              <w:rPr>
                <w:noProof/>
                <w:webHidden/>
              </w:rPr>
              <w:t>44</w:t>
            </w:r>
            <w:r>
              <w:rPr>
                <w:noProof/>
                <w:webHidden/>
              </w:rPr>
              <w:fldChar w:fldCharType="end"/>
            </w:r>
          </w:hyperlink>
        </w:p>
        <w:p w:rsidR="002E0DC8" w:rsidRDefault="002E0DC8">
          <w:pPr>
            <w:pStyle w:val="13"/>
            <w:tabs>
              <w:tab w:val="right" w:leader="dot" w:pos="7282"/>
            </w:tabs>
            <w:rPr>
              <w:rFonts w:asciiTheme="minorHAnsi" w:eastAsiaTheme="minorEastAsia" w:hAnsiTheme="minorHAnsi" w:cstheme="minorBidi"/>
              <w:noProof/>
              <w:color w:val="auto"/>
              <w:sz w:val="22"/>
              <w:lang w:eastAsia="ru-RU"/>
            </w:rPr>
          </w:pPr>
          <w:hyperlink w:anchor="_Toc134560214" w:history="1">
            <w:r w:rsidRPr="002C04A6">
              <w:rPr>
                <w:rStyle w:val="af1"/>
                <w:noProof/>
              </w:rPr>
              <w:t>БОЛЕН ЛИ КТО ИЗ ВАС…</w:t>
            </w:r>
            <w:r>
              <w:rPr>
                <w:noProof/>
                <w:webHidden/>
              </w:rPr>
              <w:tab/>
            </w:r>
            <w:r>
              <w:rPr>
                <w:noProof/>
                <w:webHidden/>
              </w:rPr>
              <w:fldChar w:fldCharType="begin"/>
            </w:r>
            <w:r>
              <w:rPr>
                <w:noProof/>
                <w:webHidden/>
              </w:rPr>
              <w:instrText xml:space="preserve"> PAGEREF _Toc134560214 \h </w:instrText>
            </w:r>
            <w:r>
              <w:rPr>
                <w:noProof/>
                <w:webHidden/>
              </w:rPr>
            </w:r>
            <w:r>
              <w:rPr>
                <w:noProof/>
                <w:webHidden/>
              </w:rPr>
              <w:fldChar w:fldCharType="separate"/>
            </w:r>
            <w:r>
              <w:rPr>
                <w:noProof/>
                <w:webHidden/>
              </w:rPr>
              <w:t>62</w:t>
            </w:r>
            <w:r>
              <w:rPr>
                <w:noProof/>
                <w:webHidden/>
              </w:rPr>
              <w:fldChar w:fldCharType="end"/>
            </w:r>
          </w:hyperlink>
        </w:p>
        <w:p w:rsidR="00822A6B" w:rsidRPr="00761C0D" w:rsidRDefault="00822A6B" w:rsidP="00243050">
          <w:pPr>
            <w:rPr>
              <w:color w:val="000000" w:themeColor="text1"/>
            </w:rPr>
          </w:pPr>
          <w:r w:rsidRPr="00761C0D">
            <w:rPr>
              <w:color w:val="000000" w:themeColor="text1"/>
            </w:rPr>
            <w:fldChar w:fldCharType="end"/>
          </w:r>
        </w:p>
      </w:sdtContent>
    </w:sdt>
    <w:p w:rsidR="00822A6B" w:rsidRPr="00761C0D" w:rsidRDefault="00822A6B" w:rsidP="00243050">
      <w:pPr>
        <w:pStyle w:val="a4"/>
        <w:rPr>
          <w:color w:val="000000" w:themeColor="text1"/>
        </w:rPr>
      </w:pPr>
      <w:r w:rsidRPr="00761C0D">
        <w:rPr>
          <w:color w:val="000000" w:themeColor="text1"/>
        </w:rPr>
        <w:br w:type="page"/>
      </w:r>
      <w:bookmarkStart w:id="0" w:name="_GoBack"/>
      <w:bookmarkEnd w:id="0"/>
    </w:p>
    <w:p w:rsidR="00822A6B" w:rsidRPr="00761C0D" w:rsidRDefault="00822A6B" w:rsidP="00243050">
      <w:pPr>
        <w:pStyle w:val="1"/>
        <w:rPr>
          <w:color w:val="000000" w:themeColor="text1"/>
        </w:rPr>
      </w:pPr>
      <w:bookmarkStart w:id="1" w:name="_Toc110440985"/>
      <w:bookmarkStart w:id="2" w:name="_Toc134560211"/>
      <w:r w:rsidRPr="00761C0D">
        <w:rPr>
          <w:color w:val="000000" w:themeColor="text1"/>
        </w:rPr>
        <w:lastRenderedPageBreak/>
        <w:t>ДЕСЯТИНА, ВЕРА И МЫ</w:t>
      </w:r>
      <w:bookmarkEnd w:id="1"/>
      <w:bookmarkEnd w:id="2"/>
    </w:p>
    <w:p w:rsidR="00822A6B" w:rsidRPr="00761C0D" w:rsidRDefault="00822A6B" w:rsidP="005D22BE">
      <w:pPr>
        <w:rPr>
          <w:color w:val="000000" w:themeColor="text1"/>
        </w:rPr>
      </w:pPr>
      <w:r w:rsidRPr="00761C0D">
        <w:rPr>
          <w:color w:val="000000" w:themeColor="text1"/>
        </w:rPr>
        <w:t>– Смотри</w:t>
      </w:r>
      <w:r w:rsidR="005D22BE" w:rsidRPr="00761C0D">
        <w:rPr>
          <w:color w:val="000000" w:themeColor="text1"/>
        </w:rPr>
        <w:t>,</w:t>
      </w:r>
      <w:r w:rsidRPr="00761C0D">
        <w:rPr>
          <w:color w:val="000000" w:themeColor="text1"/>
        </w:rPr>
        <w:t xml:space="preserve"> Алекс</w:t>
      </w:r>
      <w:r w:rsidR="00116B2B" w:rsidRPr="00761C0D">
        <w:rPr>
          <w:color w:val="000000" w:themeColor="text1"/>
        </w:rPr>
        <w:t>, с</w:t>
      </w:r>
      <w:r w:rsidRPr="00761C0D">
        <w:rPr>
          <w:color w:val="000000" w:themeColor="text1"/>
        </w:rPr>
        <w:t>овсем недавно я разговаривал с одной сестрой, и она рассказ</w:t>
      </w:r>
      <w:r w:rsidR="005D22BE" w:rsidRPr="00761C0D">
        <w:rPr>
          <w:color w:val="000000" w:themeColor="text1"/>
        </w:rPr>
        <w:t>ала</w:t>
      </w:r>
      <w:r w:rsidRPr="00761C0D">
        <w:rPr>
          <w:color w:val="000000" w:themeColor="text1"/>
        </w:rPr>
        <w:t xml:space="preserve">, что в церкви была такая неприятная ситуация: одна сестра по причине маленькой пенсии не смогла отдать десятину, ну и вызвали её на ковёр и довели старушку до слёз. Получилось так, что та женщина </w:t>
      </w:r>
      <w:r w:rsidR="005D22BE" w:rsidRPr="00761C0D">
        <w:rPr>
          <w:color w:val="000000" w:themeColor="text1"/>
        </w:rPr>
        <w:t>(</w:t>
      </w:r>
      <w:r w:rsidRPr="00761C0D">
        <w:rPr>
          <w:color w:val="000000" w:themeColor="text1"/>
        </w:rPr>
        <w:t>она тоже уже в годах</w:t>
      </w:r>
      <w:r w:rsidR="005D22BE" w:rsidRPr="00761C0D">
        <w:rPr>
          <w:color w:val="000000" w:themeColor="text1"/>
        </w:rPr>
        <w:t>)</w:t>
      </w:r>
      <w:r w:rsidRPr="00761C0D">
        <w:rPr>
          <w:color w:val="000000" w:themeColor="text1"/>
        </w:rPr>
        <w:t xml:space="preserve"> заступилась за неё</w:t>
      </w:r>
      <w:r w:rsidR="00982070" w:rsidRPr="00761C0D">
        <w:rPr>
          <w:color w:val="000000" w:themeColor="text1"/>
        </w:rPr>
        <w:t>,</w:t>
      </w:r>
      <w:r w:rsidRPr="00761C0D">
        <w:rPr>
          <w:color w:val="000000" w:themeColor="text1"/>
        </w:rPr>
        <w:t xml:space="preserve"> и там произошла такая схватка, </w:t>
      </w:r>
      <w:r w:rsidR="005D22BE" w:rsidRPr="00761C0D">
        <w:rPr>
          <w:color w:val="000000" w:themeColor="text1"/>
        </w:rPr>
        <w:t>«</w:t>
      </w:r>
      <w:r w:rsidRPr="00761C0D">
        <w:rPr>
          <w:color w:val="000000" w:themeColor="text1"/>
        </w:rPr>
        <w:t>бои по Писанию</w:t>
      </w:r>
      <w:r w:rsidR="005D22BE" w:rsidRPr="00761C0D">
        <w:rPr>
          <w:color w:val="000000" w:themeColor="text1"/>
        </w:rPr>
        <w:t>»</w:t>
      </w:r>
      <w:r w:rsidR="00B2495E" w:rsidRPr="00761C0D">
        <w:rPr>
          <w:color w:val="000000" w:themeColor="text1"/>
        </w:rPr>
        <w:t xml:space="preserve"> назовём</w:t>
      </w:r>
      <w:r w:rsidRPr="00761C0D">
        <w:rPr>
          <w:color w:val="000000" w:themeColor="text1"/>
        </w:rPr>
        <w:t>. Отчитали эту пенсионерку</w:t>
      </w:r>
      <w:r w:rsidR="00B2495E" w:rsidRPr="00761C0D">
        <w:rPr>
          <w:color w:val="000000" w:themeColor="text1"/>
        </w:rPr>
        <w:t xml:space="preserve"> по </w:t>
      </w:r>
      <w:r w:rsidR="005D22BE" w:rsidRPr="00761C0D">
        <w:rPr>
          <w:color w:val="000000" w:themeColor="text1"/>
        </w:rPr>
        <w:t>«</w:t>
      </w:r>
      <w:proofErr w:type="spellStart"/>
      <w:r w:rsidRPr="00761C0D">
        <w:rPr>
          <w:color w:val="000000" w:themeColor="text1"/>
        </w:rPr>
        <w:t>Малахии</w:t>
      </w:r>
      <w:proofErr w:type="spellEnd"/>
      <w:r w:rsidR="005D22BE" w:rsidRPr="00761C0D">
        <w:rPr>
          <w:color w:val="000000" w:themeColor="text1"/>
        </w:rPr>
        <w:t>»,</w:t>
      </w:r>
      <w:r w:rsidRPr="00761C0D">
        <w:rPr>
          <w:color w:val="000000" w:themeColor="text1"/>
        </w:rPr>
        <w:t xml:space="preserve"> и она вот не знает, как дальше жить. </w:t>
      </w:r>
      <w:r w:rsidR="005D22BE" w:rsidRPr="00761C0D">
        <w:rPr>
          <w:color w:val="000000" w:themeColor="text1"/>
        </w:rPr>
        <w:t>Сестра, рассказавшая мне эту историю,</w:t>
      </w:r>
      <w:r w:rsidRPr="00761C0D">
        <w:rPr>
          <w:color w:val="000000" w:themeColor="text1"/>
        </w:rPr>
        <w:t xml:space="preserve"> просила молиться</w:t>
      </w:r>
      <w:r w:rsidR="00982070" w:rsidRPr="00761C0D">
        <w:rPr>
          <w:color w:val="000000" w:themeColor="text1"/>
        </w:rPr>
        <w:t>,</w:t>
      </w:r>
      <w:r w:rsidRPr="00761C0D">
        <w:rPr>
          <w:color w:val="000000" w:themeColor="text1"/>
        </w:rPr>
        <w:t xml:space="preserve"> и не только молиться, но она сама уже сомневается, всё ли правильно идёт или нет. </w:t>
      </w:r>
      <w:r w:rsidR="00116B2B" w:rsidRPr="00761C0D">
        <w:rPr>
          <w:color w:val="000000" w:themeColor="text1"/>
        </w:rPr>
        <w:t>Вот к</w:t>
      </w:r>
      <w:r w:rsidRPr="00761C0D">
        <w:rPr>
          <w:color w:val="000000" w:themeColor="text1"/>
        </w:rPr>
        <w:t xml:space="preserve">акая-то такая ситуация. Что с этим </w:t>
      </w:r>
      <w:r w:rsidR="005D22BE" w:rsidRPr="00761C0D">
        <w:rPr>
          <w:color w:val="000000" w:themeColor="text1"/>
        </w:rPr>
        <w:t>«</w:t>
      </w:r>
      <w:proofErr w:type="spellStart"/>
      <w:r w:rsidRPr="00761C0D">
        <w:rPr>
          <w:color w:val="000000" w:themeColor="text1"/>
        </w:rPr>
        <w:t>Малахией</w:t>
      </w:r>
      <w:proofErr w:type="spellEnd"/>
      <w:r w:rsidR="005D22BE" w:rsidRPr="00761C0D">
        <w:rPr>
          <w:color w:val="000000" w:themeColor="text1"/>
        </w:rPr>
        <w:t>»</w:t>
      </w:r>
      <w:r w:rsidRPr="00761C0D">
        <w:rPr>
          <w:color w:val="000000" w:themeColor="text1"/>
        </w:rPr>
        <w:t>-то делать, с этими горящими мест</w:t>
      </w:r>
      <w:r w:rsidR="005D22BE" w:rsidRPr="00761C0D">
        <w:rPr>
          <w:color w:val="000000" w:themeColor="text1"/>
        </w:rPr>
        <w:t xml:space="preserve">ами </w:t>
      </w:r>
      <w:r w:rsidRPr="00761C0D">
        <w:rPr>
          <w:color w:val="000000" w:themeColor="text1"/>
        </w:rPr>
        <w:t>писания?</w:t>
      </w:r>
    </w:p>
    <w:p w:rsidR="00822A6B" w:rsidRPr="00761C0D" w:rsidRDefault="00822A6B" w:rsidP="00732316">
      <w:pPr>
        <w:pStyle w:val="af2"/>
        <w:rPr>
          <w:color w:val="000000" w:themeColor="text1"/>
        </w:rPr>
      </w:pPr>
      <w:r w:rsidRPr="00761C0D">
        <w:rPr>
          <w:color w:val="000000" w:themeColor="text1"/>
        </w:rPr>
        <w:t xml:space="preserve">– Давай начнем не с </w:t>
      </w:r>
      <w:r w:rsidR="005D22BE" w:rsidRPr="00761C0D">
        <w:rPr>
          <w:color w:val="000000" w:themeColor="text1"/>
        </w:rPr>
        <w:t>«</w:t>
      </w:r>
      <w:proofErr w:type="spellStart"/>
      <w:r w:rsidRPr="00761C0D">
        <w:rPr>
          <w:color w:val="000000" w:themeColor="text1"/>
        </w:rPr>
        <w:t>Малахии</w:t>
      </w:r>
      <w:proofErr w:type="spellEnd"/>
      <w:r w:rsidR="005D22BE" w:rsidRPr="00761C0D">
        <w:rPr>
          <w:color w:val="000000" w:themeColor="text1"/>
        </w:rPr>
        <w:t>»</w:t>
      </w:r>
      <w:r w:rsidRPr="00761C0D">
        <w:rPr>
          <w:color w:val="000000" w:themeColor="text1"/>
        </w:rPr>
        <w:t xml:space="preserve">, </w:t>
      </w:r>
      <w:r w:rsidR="005D22BE" w:rsidRPr="00761C0D">
        <w:rPr>
          <w:color w:val="000000" w:themeColor="text1"/>
        </w:rPr>
        <w:t>а</w:t>
      </w:r>
      <w:r w:rsidRPr="00761C0D">
        <w:rPr>
          <w:color w:val="000000" w:themeColor="text1"/>
        </w:rPr>
        <w:t xml:space="preserve"> с 12 главы </w:t>
      </w:r>
      <w:r w:rsidR="005D22BE" w:rsidRPr="00761C0D">
        <w:rPr>
          <w:color w:val="000000" w:themeColor="text1"/>
        </w:rPr>
        <w:t>«</w:t>
      </w:r>
      <w:r w:rsidRPr="00761C0D">
        <w:rPr>
          <w:color w:val="000000" w:themeColor="text1"/>
        </w:rPr>
        <w:t>Евангелия от Марка</w:t>
      </w:r>
      <w:r w:rsidR="005D22BE" w:rsidRPr="00761C0D">
        <w:rPr>
          <w:color w:val="000000" w:themeColor="text1"/>
        </w:rPr>
        <w:t>»</w:t>
      </w:r>
      <w:r w:rsidRPr="00761C0D">
        <w:rPr>
          <w:color w:val="000000" w:themeColor="text1"/>
        </w:rPr>
        <w:t xml:space="preserve"> с 38 стиха:</w:t>
      </w:r>
    </w:p>
    <w:p w:rsidR="00915A17" w:rsidRPr="00761C0D" w:rsidRDefault="00822A6B" w:rsidP="00915A17">
      <w:pPr>
        <w:pStyle w:val="af3"/>
        <w:rPr>
          <w:color w:val="000000" w:themeColor="text1"/>
        </w:rPr>
      </w:pPr>
      <w:r w:rsidRPr="00761C0D">
        <w:rPr>
          <w:color w:val="000000" w:themeColor="text1"/>
        </w:rPr>
        <w:t xml:space="preserve">И говорил им в учении своём: </w:t>
      </w:r>
      <w:r w:rsidR="005D22BE" w:rsidRPr="00761C0D">
        <w:rPr>
          <w:color w:val="000000" w:themeColor="text1"/>
        </w:rPr>
        <w:t>«О</w:t>
      </w:r>
      <w:r w:rsidRPr="00761C0D">
        <w:rPr>
          <w:color w:val="000000" w:themeColor="text1"/>
        </w:rPr>
        <w:t>стерегайтесь книжников, любящих ходить в длинных одеждах и принимать приветствия в народных собраниях,</w:t>
      </w:r>
      <w:r w:rsidR="005D22BE" w:rsidRPr="00761C0D">
        <w:rPr>
          <w:color w:val="000000" w:themeColor="text1"/>
        </w:rPr>
        <w:t xml:space="preserve"> </w:t>
      </w:r>
      <w:r w:rsidRPr="00761C0D">
        <w:rPr>
          <w:color w:val="000000" w:themeColor="text1"/>
        </w:rPr>
        <w:t>сидеть впереди в синагогах и возлежать на первом месте на пиршествах</w:t>
      </w:r>
      <w:r w:rsidR="00982070" w:rsidRPr="00761C0D">
        <w:rPr>
          <w:color w:val="000000" w:themeColor="text1"/>
        </w:rPr>
        <w:t xml:space="preserve">; </w:t>
      </w:r>
      <w:r w:rsidRPr="00761C0D">
        <w:rPr>
          <w:color w:val="000000" w:themeColor="text1"/>
        </w:rPr>
        <w:t xml:space="preserve">сии, </w:t>
      </w:r>
      <w:proofErr w:type="spellStart"/>
      <w:r w:rsidRPr="00761C0D">
        <w:rPr>
          <w:color w:val="000000" w:themeColor="text1"/>
        </w:rPr>
        <w:t>поядающие</w:t>
      </w:r>
      <w:proofErr w:type="spellEnd"/>
      <w:r w:rsidRPr="00761C0D">
        <w:rPr>
          <w:color w:val="000000" w:themeColor="text1"/>
        </w:rPr>
        <w:t xml:space="preserve"> </w:t>
      </w:r>
      <w:proofErr w:type="spellStart"/>
      <w:r w:rsidRPr="00761C0D">
        <w:rPr>
          <w:color w:val="000000" w:themeColor="text1"/>
        </w:rPr>
        <w:t>домы</w:t>
      </w:r>
      <w:proofErr w:type="spellEnd"/>
      <w:r w:rsidRPr="00761C0D">
        <w:rPr>
          <w:color w:val="000000" w:themeColor="text1"/>
        </w:rPr>
        <w:t xml:space="preserve"> вдов и напоказ долго молящиеся, примут тягчайшее осуждение</w:t>
      </w:r>
      <w:r w:rsidR="00915A17" w:rsidRPr="00761C0D">
        <w:rPr>
          <w:color w:val="000000" w:themeColor="text1"/>
        </w:rPr>
        <w:t>»</w:t>
      </w:r>
      <w:r w:rsidRPr="00761C0D">
        <w:rPr>
          <w:color w:val="000000" w:themeColor="text1"/>
        </w:rPr>
        <w:t xml:space="preserve">. И сел </w:t>
      </w:r>
      <w:proofErr w:type="spellStart"/>
      <w:r w:rsidRPr="00761C0D">
        <w:rPr>
          <w:color w:val="000000" w:themeColor="text1"/>
        </w:rPr>
        <w:t>Иешуа</w:t>
      </w:r>
      <w:proofErr w:type="spellEnd"/>
      <w:r w:rsidRPr="00761C0D">
        <w:rPr>
          <w:color w:val="000000" w:themeColor="text1"/>
        </w:rPr>
        <w:t xml:space="preserve"> напротив сокровищницы, и смотрел, как народ кладёт деньги в сокровищницу. Многие богатые клали много. Придя же, одна бедная вдова положила две лепты, что составляет </w:t>
      </w:r>
      <w:proofErr w:type="spellStart"/>
      <w:r w:rsidRPr="00761C0D">
        <w:rPr>
          <w:color w:val="000000" w:themeColor="text1"/>
        </w:rPr>
        <w:t>кодрант</w:t>
      </w:r>
      <w:proofErr w:type="spellEnd"/>
      <w:r w:rsidRPr="00761C0D">
        <w:rPr>
          <w:color w:val="000000" w:themeColor="text1"/>
        </w:rPr>
        <w:t>.</w:t>
      </w:r>
      <w:r w:rsidR="005C3639" w:rsidRPr="00761C0D">
        <w:rPr>
          <w:color w:val="000000" w:themeColor="text1"/>
        </w:rPr>
        <w:t xml:space="preserve"> </w:t>
      </w:r>
      <w:r w:rsidRPr="00761C0D">
        <w:rPr>
          <w:color w:val="000000" w:themeColor="text1"/>
        </w:rPr>
        <w:t xml:space="preserve">Подозвав учеников своих, сказал им: </w:t>
      </w:r>
      <w:r w:rsidR="005C3639" w:rsidRPr="00761C0D">
        <w:rPr>
          <w:color w:val="000000" w:themeColor="text1"/>
        </w:rPr>
        <w:t>и</w:t>
      </w:r>
      <w:r w:rsidRPr="00761C0D">
        <w:rPr>
          <w:color w:val="000000" w:themeColor="text1"/>
        </w:rPr>
        <w:t>стинно говорю вам, что эта бедная вдова положила больше всех, клавших в сокровищницу</w:t>
      </w:r>
      <w:r w:rsidR="00982070" w:rsidRPr="00761C0D">
        <w:rPr>
          <w:color w:val="000000" w:themeColor="text1"/>
        </w:rPr>
        <w:t>. И</w:t>
      </w:r>
      <w:r w:rsidRPr="00761C0D">
        <w:rPr>
          <w:color w:val="000000" w:themeColor="text1"/>
        </w:rPr>
        <w:t>бо клали от избытка своего, а она от скудости своей положила всё, что имела, всё пропитание своё</w:t>
      </w:r>
      <w:r w:rsidR="00915A17" w:rsidRPr="00761C0D">
        <w:rPr>
          <w:color w:val="000000" w:themeColor="text1"/>
        </w:rPr>
        <w:t>.</w:t>
      </w:r>
      <w:r w:rsidRPr="00761C0D">
        <w:rPr>
          <w:color w:val="000000" w:themeColor="text1"/>
        </w:rPr>
        <w:t xml:space="preserve"> </w:t>
      </w:r>
      <w:r w:rsidR="00A320CA" w:rsidRPr="00761C0D">
        <w:rPr>
          <w:color w:val="000000" w:themeColor="text1"/>
        </w:rPr>
        <w:t>(</w:t>
      </w:r>
      <w:r w:rsidR="009A3F54" w:rsidRPr="00761C0D">
        <w:rPr>
          <w:color w:val="000000" w:themeColor="text1"/>
        </w:rPr>
        <w:t>Еван</w:t>
      </w:r>
      <w:r w:rsidR="00E75629" w:rsidRPr="00761C0D">
        <w:rPr>
          <w:color w:val="000000" w:themeColor="text1"/>
        </w:rPr>
        <w:t>г</w:t>
      </w:r>
      <w:r w:rsidR="009A3F54" w:rsidRPr="00761C0D">
        <w:rPr>
          <w:color w:val="000000" w:themeColor="text1"/>
        </w:rPr>
        <w:t xml:space="preserve">елие от </w:t>
      </w:r>
      <w:r w:rsidR="00A320CA" w:rsidRPr="00761C0D">
        <w:rPr>
          <w:color w:val="000000" w:themeColor="text1"/>
        </w:rPr>
        <w:t xml:space="preserve">Марка </w:t>
      </w:r>
      <w:r w:rsidR="00497531" w:rsidRPr="00761C0D">
        <w:rPr>
          <w:color w:val="000000" w:themeColor="text1"/>
        </w:rPr>
        <w:t>12:</w:t>
      </w:r>
      <w:r w:rsidR="00A320CA" w:rsidRPr="00761C0D">
        <w:rPr>
          <w:color w:val="000000" w:themeColor="text1"/>
        </w:rPr>
        <w:t>38-44)</w:t>
      </w:r>
    </w:p>
    <w:p w:rsidR="00822A6B" w:rsidRPr="00761C0D" w:rsidRDefault="00822A6B" w:rsidP="008A4442">
      <w:pPr>
        <w:pStyle w:val="af2"/>
        <w:rPr>
          <w:color w:val="000000" w:themeColor="text1"/>
        </w:rPr>
      </w:pPr>
      <w:r w:rsidRPr="00761C0D">
        <w:rPr>
          <w:color w:val="000000" w:themeColor="text1"/>
        </w:rPr>
        <w:t>–</w:t>
      </w:r>
      <w:r w:rsidR="00B72956" w:rsidRPr="00761C0D">
        <w:rPr>
          <w:color w:val="000000" w:themeColor="text1"/>
        </w:rPr>
        <w:t xml:space="preserve"> </w:t>
      </w:r>
      <w:r w:rsidRPr="00761C0D">
        <w:rPr>
          <w:color w:val="000000" w:themeColor="text1"/>
        </w:rPr>
        <w:t>И всё наше отношение к этой притче, к этой истории</w:t>
      </w:r>
      <w:r w:rsidR="00CF58D6" w:rsidRPr="00761C0D">
        <w:rPr>
          <w:color w:val="000000" w:themeColor="text1"/>
        </w:rPr>
        <w:t xml:space="preserve"> </w:t>
      </w:r>
      <w:r w:rsidRPr="00761C0D">
        <w:rPr>
          <w:color w:val="000000" w:themeColor="text1"/>
        </w:rPr>
        <w:t xml:space="preserve">зависит от того, откуда мы начинаем читать. Здесь </w:t>
      </w:r>
      <w:proofErr w:type="spellStart"/>
      <w:r w:rsidRPr="00761C0D">
        <w:rPr>
          <w:color w:val="000000" w:themeColor="text1"/>
        </w:rPr>
        <w:t>Иешуа</w:t>
      </w:r>
      <w:proofErr w:type="spellEnd"/>
      <w:r w:rsidRPr="00761C0D">
        <w:rPr>
          <w:color w:val="000000" w:themeColor="text1"/>
        </w:rPr>
        <w:t xml:space="preserve"> говорит, ч</w:t>
      </w:r>
      <w:r w:rsidR="00915A17" w:rsidRPr="00761C0D">
        <w:rPr>
          <w:color w:val="000000" w:themeColor="text1"/>
        </w:rPr>
        <w:t>т</w:t>
      </w:r>
      <w:r w:rsidRPr="00761C0D">
        <w:rPr>
          <w:color w:val="000000" w:themeColor="text1"/>
        </w:rPr>
        <w:t>о есть некоторые книжники, которые поедают дома вдов</w:t>
      </w:r>
      <w:r w:rsidR="0054235B" w:rsidRPr="00761C0D">
        <w:rPr>
          <w:color w:val="000000" w:themeColor="text1"/>
        </w:rPr>
        <w:t>, то есть</w:t>
      </w:r>
      <w:r w:rsidRPr="00761C0D">
        <w:rPr>
          <w:color w:val="000000" w:themeColor="text1"/>
        </w:rPr>
        <w:t xml:space="preserve"> выгребают у вдовы последнее. Это то, что</w:t>
      </w:r>
      <w:r w:rsidR="002B7EBD" w:rsidRPr="00761C0D">
        <w:rPr>
          <w:color w:val="000000" w:themeColor="text1"/>
        </w:rPr>
        <w:t xml:space="preserve"> </w:t>
      </w:r>
      <w:r w:rsidRPr="00761C0D">
        <w:rPr>
          <w:color w:val="000000" w:themeColor="text1"/>
        </w:rPr>
        <w:t>происходит.</w:t>
      </w:r>
      <w:r w:rsidR="002B7EBD" w:rsidRPr="00761C0D">
        <w:rPr>
          <w:color w:val="000000" w:themeColor="text1"/>
        </w:rPr>
        <w:t xml:space="preserve"> </w:t>
      </w:r>
      <w:r w:rsidRPr="00761C0D">
        <w:rPr>
          <w:color w:val="000000" w:themeColor="text1"/>
        </w:rPr>
        <w:t>И тут же показал пример: смотрите</w:t>
      </w:r>
      <w:r w:rsidR="00915A17" w:rsidRPr="00761C0D">
        <w:rPr>
          <w:color w:val="000000" w:themeColor="text1"/>
        </w:rPr>
        <w:t>,</w:t>
      </w:r>
      <w:r w:rsidRPr="00761C0D">
        <w:rPr>
          <w:color w:val="000000" w:themeColor="text1"/>
        </w:rPr>
        <w:t xml:space="preserve"> вот вдова, она приходит и кладёт всё дневное пропитание</w:t>
      </w:r>
      <w:r w:rsidR="00915A17" w:rsidRPr="00761C0D">
        <w:rPr>
          <w:color w:val="000000" w:themeColor="text1"/>
        </w:rPr>
        <w:t>;</w:t>
      </w:r>
      <w:r w:rsidRPr="00761C0D">
        <w:rPr>
          <w:color w:val="000000" w:themeColor="text1"/>
        </w:rPr>
        <w:t xml:space="preserve"> </w:t>
      </w:r>
      <w:r w:rsidR="00915A17" w:rsidRPr="00761C0D">
        <w:rPr>
          <w:color w:val="000000" w:themeColor="text1"/>
        </w:rPr>
        <w:t>б</w:t>
      </w:r>
      <w:r w:rsidRPr="00761C0D">
        <w:rPr>
          <w:color w:val="000000" w:themeColor="text1"/>
        </w:rPr>
        <w:t>огатые кладут богатые дары, но кому-то понадобилось выжать ещё из этой бедной вдовы её две лепты. Она вдова</w:t>
      </w:r>
      <w:r w:rsidR="00CF58D6" w:rsidRPr="00761C0D">
        <w:rPr>
          <w:color w:val="000000" w:themeColor="text1"/>
        </w:rPr>
        <w:t>,</w:t>
      </w:r>
      <w:r w:rsidRPr="00761C0D">
        <w:rPr>
          <w:color w:val="000000" w:themeColor="text1"/>
        </w:rPr>
        <w:t xml:space="preserve"> безусловно она дала больше всех, и благословение на ней</w:t>
      </w:r>
      <w:r w:rsidR="00915A17" w:rsidRPr="00761C0D">
        <w:rPr>
          <w:color w:val="000000" w:themeColor="text1"/>
        </w:rPr>
        <w:t>,</w:t>
      </w:r>
      <w:r w:rsidRPr="00761C0D">
        <w:rPr>
          <w:color w:val="000000" w:themeColor="text1"/>
        </w:rPr>
        <w:t xml:space="preserve"> и всё</w:t>
      </w:r>
      <w:r w:rsidR="00915A17" w:rsidRPr="00761C0D">
        <w:rPr>
          <w:color w:val="000000" w:themeColor="text1"/>
        </w:rPr>
        <w:t>.</w:t>
      </w:r>
      <w:r w:rsidRPr="00761C0D">
        <w:rPr>
          <w:color w:val="000000" w:themeColor="text1"/>
        </w:rPr>
        <w:t xml:space="preserve"> </w:t>
      </w:r>
      <w:r w:rsidR="00915A17" w:rsidRPr="00761C0D">
        <w:rPr>
          <w:color w:val="000000" w:themeColor="text1"/>
        </w:rPr>
        <w:t>Н</w:t>
      </w:r>
      <w:r w:rsidRPr="00761C0D">
        <w:rPr>
          <w:color w:val="000000" w:themeColor="text1"/>
        </w:rPr>
        <w:t xml:space="preserve">о здесь нет слов </w:t>
      </w:r>
      <w:r w:rsidR="005D22BE" w:rsidRPr="00761C0D">
        <w:rPr>
          <w:color w:val="000000" w:themeColor="text1"/>
        </w:rPr>
        <w:t>«</w:t>
      </w:r>
      <w:r w:rsidRPr="00761C0D">
        <w:rPr>
          <w:color w:val="000000" w:themeColor="text1"/>
        </w:rPr>
        <w:t>блаженна она</w:t>
      </w:r>
      <w:r w:rsidR="005D22BE" w:rsidRPr="00761C0D">
        <w:rPr>
          <w:color w:val="000000" w:themeColor="text1"/>
        </w:rPr>
        <w:t>»</w:t>
      </w:r>
      <w:r w:rsidRPr="00761C0D">
        <w:rPr>
          <w:color w:val="000000" w:themeColor="text1"/>
        </w:rPr>
        <w:t xml:space="preserve">, здесь нет слов </w:t>
      </w:r>
      <w:r w:rsidR="005D22BE" w:rsidRPr="00761C0D">
        <w:rPr>
          <w:color w:val="000000" w:themeColor="text1"/>
        </w:rPr>
        <w:t>«</w:t>
      </w:r>
      <w:r w:rsidRPr="00761C0D">
        <w:rPr>
          <w:color w:val="000000" w:themeColor="text1"/>
        </w:rPr>
        <w:t>идите и делайте так</w:t>
      </w:r>
      <w:r w:rsidR="007D47A9" w:rsidRPr="00761C0D">
        <w:rPr>
          <w:color w:val="000000" w:themeColor="text1"/>
        </w:rPr>
        <w:t xml:space="preserve"> </w:t>
      </w:r>
      <w:r w:rsidRPr="00761C0D">
        <w:rPr>
          <w:color w:val="000000" w:themeColor="text1"/>
        </w:rPr>
        <w:t>же</w:t>
      </w:r>
      <w:r w:rsidR="005D22BE" w:rsidRPr="00761C0D">
        <w:rPr>
          <w:color w:val="000000" w:themeColor="text1"/>
        </w:rPr>
        <w:t>»</w:t>
      </w:r>
      <w:r w:rsidRPr="00761C0D">
        <w:rPr>
          <w:color w:val="000000" w:themeColor="text1"/>
        </w:rPr>
        <w:t xml:space="preserve">, </w:t>
      </w:r>
      <w:r w:rsidR="005D22BE" w:rsidRPr="00761C0D">
        <w:rPr>
          <w:color w:val="000000" w:themeColor="text1"/>
        </w:rPr>
        <w:t>«</w:t>
      </w:r>
      <w:r w:rsidRPr="00761C0D">
        <w:rPr>
          <w:color w:val="000000" w:themeColor="text1"/>
        </w:rPr>
        <w:t>делайте так</w:t>
      </w:r>
      <w:r w:rsidR="007D47A9" w:rsidRPr="00761C0D">
        <w:rPr>
          <w:color w:val="000000" w:themeColor="text1"/>
        </w:rPr>
        <w:t xml:space="preserve"> </w:t>
      </w:r>
      <w:r w:rsidRPr="00761C0D">
        <w:rPr>
          <w:color w:val="000000" w:themeColor="text1"/>
        </w:rPr>
        <w:t>же</w:t>
      </w:r>
      <w:r w:rsidR="00915A17" w:rsidRPr="00761C0D">
        <w:rPr>
          <w:color w:val="000000" w:themeColor="text1"/>
        </w:rPr>
        <w:t>,</w:t>
      </w:r>
      <w:r w:rsidRPr="00761C0D">
        <w:rPr>
          <w:color w:val="000000" w:themeColor="text1"/>
        </w:rPr>
        <w:t xml:space="preserve"> как эта вдова</w:t>
      </w:r>
      <w:r w:rsidR="005D22BE" w:rsidRPr="00761C0D">
        <w:rPr>
          <w:color w:val="000000" w:themeColor="text1"/>
        </w:rPr>
        <w:t>»</w:t>
      </w:r>
      <w:r w:rsidRPr="00761C0D">
        <w:rPr>
          <w:color w:val="000000" w:themeColor="text1"/>
        </w:rPr>
        <w:t>. Здесь нет одобрения этой вдовы, а есть, можно сказать, даже сострадание к этой вдове, из которой выжали последнее, потому ч</w:t>
      </w:r>
      <w:r w:rsidR="00915A17" w:rsidRPr="00761C0D">
        <w:rPr>
          <w:color w:val="000000" w:themeColor="text1"/>
        </w:rPr>
        <w:t>т</w:t>
      </w:r>
      <w:r w:rsidRPr="00761C0D">
        <w:rPr>
          <w:color w:val="000000" w:themeColor="text1"/>
        </w:rPr>
        <w:t xml:space="preserve">о есть эта связка с </w:t>
      </w:r>
      <w:r w:rsidR="005D22BE" w:rsidRPr="00761C0D">
        <w:rPr>
          <w:color w:val="000000" w:themeColor="text1"/>
        </w:rPr>
        <w:lastRenderedPageBreak/>
        <w:t>«</w:t>
      </w:r>
      <w:r w:rsidRPr="00761C0D">
        <w:rPr>
          <w:color w:val="000000" w:themeColor="text1"/>
        </w:rPr>
        <w:t>поедающими дома вдов</w:t>
      </w:r>
      <w:r w:rsidR="005D22BE" w:rsidRPr="00761C0D">
        <w:rPr>
          <w:color w:val="000000" w:themeColor="text1"/>
        </w:rPr>
        <w:t>»</w:t>
      </w:r>
      <w:r w:rsidRPr="00761C0D">
        <w:rPr>
          <w:color w:val="000000" w:themeColor="text1"/>
        </w:rPr>
        <w:t>. Если мы почитаем эту же историю у Луки в начале 21 главы, то мы увидим в конце 20 главы – та же самая история, указание на то, что вот они, книжники, поедают дома вдов. Есть какие-то люди, которые заставляют человека в нужде, в бедности, в совершеннейшей бедности всё равно давать деньги, выдавливают деньги из вдовы.</w:t>
      </w:r>
    </w:p>
    <w:p w:rsidR="00822A6B" w:rsidRPr="00761C0D" w:rsidRDefault="00822A6B" w:rsidP="008A4442">
      <w:pPr>
        <w:pStyle w:val="af2"/>
        <w:rPr>
          <w:color w:val="000000" w:themeColor="text1"/>
        </w:rPr>
      </w:pPr>
      <w:r w:rsidRPr="00761C0D">
        <w:rPr>
          <w:color w:val="000000" w:themeColor="text1"/>
        </w:rPr>
        <w:t>Была ситуация, когда один служитель из Прибалтики спросил меня как раз похожий вопрос. Он говорит: тут у нас бабушки приходят, у них пенсии 40-50</w:t>
      </w:r>
      <w:r w:rsidR="008A4442" w:rsidRPr="00761C0D">
        <w:rPr>
          <w:color w:val="000000" w:themeColor="text1"/>
        </w:rPr>
        <w:t xml:space="preserve"> евро</w:t>
      </w:r>
      <w:r w:rsidRPr="00761C0D">
        <w:rPr>
          <w:color w:val="000000" w:themeColor="text1"/>
        </w:rPr>
        <w:t>. И вот эта бабушка, как праведная женщина</w:t>
      </w:r>
      <w:r w:rsidR="008A4442" w:rsidRPr="00761C0D">
        <w:rPr>
          <w:color w:val="000000" w:themeColor="text1"/>
        </w:rPr>
        <w:t>,</w:t>
      </w:r>
      <w:r w:rsidRPr="00761C0D">
        <w:rPr>
          <w:color w:val="000000" w:themeColor="text1"/>
        </w:rPr>
        <w:t xml:space="preserve"> берёт там свои 4-5</w:t>
      </w:r>
      <w:r w:rsidR="008A4442" w:rsidRPr="00761C0D">
        <w:rPr>
          <w:color w:val="000000" w:themeColor="text1"/>
        </w:rPr>
        <w:t xml:space="preserve"> евро</w:t>
      </w:r>
      <w:r w:rsidRPr="00761C0D">
        <w:rPr>
          <w:color w:val="000000" w:themeColor="text1"/>
        </w:rPr>
        <w:t xml:space="preserve"> десятины и кладёт их в конверт. И он говорит: </w:t>
      </w:r>
      <w:r w:rsidR="008A4442" w:rsidRPr="00761C0D">
        <w:rPr>
          <w:color w:val="000000" w:themeColor="text1"/>
        </w:rPr>
        <w:t>«Я</w:t>
      </w:r>
      <w:r w:rsidRPr="00761C0D">
        <w:rPr>
          <w:color w:val="000000" w:themeColor="text1"/>
        </w:rPr>
        <w:t xml:space="preserve"> не знаю, что мне делать, потому что понимаю, что ей и так на жизнь не хватает. Вроде бы есть заповедь десятины (он так понимает), </w:t>
      </w:r>
      <w:r w:rsidR="00CF58D6" w:rsidRPr="00761C0D">
        <w:rPr>
          <w:color w:val="000000" w:themeColor="text1"/>
        </w:rPr>
        <w:t>и</w:t>
      </w:r>
      <w:r w:rsidRPr="00761C0D">
        <w:rPr>
          <w:color w:val="000000" w:themeColor="text1"/>
        </w:rPr>
        <w:t xml:space="preserve"> как быть?</w:t>
      </w:r>
      <w:r w:rsidR="008A4442" w:rsidRPr="00761C0D">
        <w:rPr>
          <w:color w:val="000000" w:themeColor="text1"/>
        </w:rPr>
        <w:t>»</w:t>
      </w:r>
      <w:r w:rsidRPr="00761C0D">
        <w:rPr>
          <w:color w:val="000000" w:themeColor="text1"/>
        </w:rPr>
        <w:t xml:space="preserve"> Мы с ним говорили</w:t>
      </w:r>
      <w:r w:rsidR="008A4442" w:rsidRPr="00761C0D">
        <w:rPr>
          <w:color w:val="000000" w:themeColor="text1"/>
        </w:rPr>
        <w:t>,</w:t>
      </w:r>
      <w:r w:rsidRPr="00761C0D">
        <w:rPr>
          <w:color w:val="000000" w:themeColor="text1"/>
        </w:rPr>
        <w:t xml:space="preserve"> и я ему сказал: </w:t>
      </w:r>
      <w:r w:rsidR="008A4442" w:rsidRPr="00761C0D">
        <w:rPr>
          <w:color w:val="000000" w:themeColor="text1"/>
        </w:rPr>
        <w:t>«Д</w:t>
      </w:r>
      <w:r w:rsidRPr="00761C0D">
        <w:rPr>
          <w:color w:val="000000" w:themeColor="text1"/>
        </w:rPr>
        <w:t>авайте ей помощь от общины</w:t>
      </w:r>
      <w:r w:rsidR="00691D43" w:rsidRPr="00761C0D">
        <w:rPr>
          <w:color w:val="000000" w:themeColor="text1"/>
        </w:rPr>
        <w:t>. П</w:t>
      </w:r>
      <w:r w:rsidRPr="00761C0D">
        <w:rPr>
          <w:color w:val="000000" w:themeColor="text1"/>
        </w:rPr>
        <w:t>усть она даёт свои 4</w:t>
      </w:r>
      <w:r w:rsidR="008A4442" w:rsidRPr="00761C0D">
        <w:rPr>
          <w:color w:val="000000" w:themeColor="text1"/>
        </w:rPr>
        <w:t xml:space="preserve"> евро</w:t>
      </w:r>
      <w:r w:rsidRPr="00761C0D">
        <w:rPr>
          <w:color w:val="000000" w:themeColor="text1"/>
        </w:rPr>
        <w:t>, раз она так научена, но помогите ей от общины пятьюдесятью евро</w:t>
      </w:r>
      <w:r w:rsidR="008A4442" w:rsidRPr="00761C0D">
        <w:rPr>
          <w:color w:val="000000" w:themeColor="text1"/>
        </w:rPr>
        <w:t>»</w:t>
      </w:r>
      <w:r w:rsidRPr="00761C0D">
        <w:rPr>
          <w:color w:val="000000" w:themeColor="text1"/>
        </w:rPr>
        <w:t xml:space="preserve">. То, что </w:t>
      </w:r>
      <w:r w:rsidR="00CF58D6" w:rsidRPr="00761C0D">
        <w:rPr>
          <w:color w:val="000000" w:themeColor="text1"/>
        </w:rPr>
        <w:t xml:space="preserve">здесь </w:t>
      </w:r>
      <w:r w:rsidRPr="00761C0D">
        <w:rPr>
          <w:color w:val="000000" w:themeColor="text1"/>
        </w:rPr>
        <w:t xml:space="preserve">говорит </w:t>
      </w:r>
      <w:proofErr w:type="spellStart"/>
      <w:r w:rsidRPr="00761C0D">
        <w:rPr>
          <w:color w:val="000000" w:themeColor="text1"/>
        </w:rPr>
        <w:t>Иешуа</w:t>
      </w:r>
      <w:proofErr w:type="spellEnd"/>
      <w:r w:rsidRPr="00761C0D">
        <w:rPr>
          <w:color w:val="000000" w:themeColor="text1"/>
        </w:rPr>
        <w:t xml:space="preserve"> в притче </w:t>
      </w:r>
      <w:r w:rsidR="008A4442" w:rsidRPr="00761C0D">
        <w:rPr>
          <w:color w:val="000000" w:themeColor="text1"/>
        </w:rPr>
        <w:t>о</w:t>
      </w:r>
      <w:r w:rsidRPr="00761C0D">
        <w:rPr>
          <w:color w:val="000000" w:themeColor="text1"/>
        </w:rPr>
        <w:t xml:space="preserve"> вдов</w:t>
      </w:r>
      <w:r w:rsidR="008A4442" w:rsidRPr="00761C0D">
        <w:rPr>
          <w:color w:val="000000" w:themeColor="text1"/>
        </w:rPr>
        <w:t>е,</w:t>
      </w:r>
      <w:r w:rsidRPr="00761C0D">
        <w:rPr>
          <w:color w:val="000000" w:themeColor="text1"/>
        </w:rPr>
        <w:t xml:space="preserve"> что </w:t>
      </w:r>
      <w:r w:rsidR="005D22BE" w:rsidRPr="00761C0D">
        <w:rPr>
          <w:color w:val="000000" w:themeColor="text1"/>
        </w:rPr>
        <w:t>«</w:t>
      </w:r>
      <w:r w:rsidRPr="00761C0D">
        <w:rPr>
          <w:color w:val="000000" w:themeColor="text1"/>
        </w:rPr>
        <w:t>выжимают последнее</w:t>
      </w:r>
      <w:r w:rsidR="005D22BE" w:rsidRPr="00761C0D">
        <w:rPr>
          <w:color w:val="000000" w:themeColor="text1"/>
        </w:rPr>
        <w:t>»</w:t>
      </w:r>
      <w:r w:rsidRPr="00761C0D">
        <w:rPr>
          <w:color w:val="000000" w:themeColor="text1"/>
        </w:rPr>
        <w:t>.</w:t>
      </w:r>
    </w:p>
    <w:p w:rsidR="00822A6B" w:rsidRPr="00761C0D" w:rsidRDefault="00822A6B" w:rsidP="00243050">
      <w:pPr>
        <w:rPr>
          <w:color w:val="000000" w:themeColor="text1"/>
        </w:rPr>
      </w:pPr>
      <w:r w:rsidRPr="00761C0D">
        <w:rPr>
          <w:color w:val="000000" w:themeColor="text1"/>
        </w:rPr>
        <w:t>– А она и защититься не может. Какой-нибудь человек покрепче может и защититься. Как-то вот получается незащищённый человек</w:t>
      </w:r>
      <w:r w:rsidR="008A4442" w:rsidRPr="00761C0D">
        <w:rPr>
          <w:color w:val="000000" w:themeColor="text1"/>
        </w:rPr>
        <w:t>.</w:t>
      </w:r>
      <w:r w:rsidRPr="00761C0D">
        <w:rPr>
          <w:color w:val="000000" w:themeColor="text1"/>
        </w:rPr>
        <w:t xml:space="preserve"> </w:t>
      </w:r>
      <w:r w:rsidR="008A4442" w:rsidRPr="00761C0D">
        <w:rPr>
          <w:color w:val="000000" w:themeColor="text1"/>
        </w:rPr>
        <w:t>М</w:t>
      </w:r>
      <w:r w:rsidRPr="00761C0D">
        <w:rPr>
          <w:color w:val="000000" w:themeColor="text1"/>
        </w:rPr>
        <w:t>ожет</w:t>
      </w:r>
      <w:r w:rsidR="008A4442" w:rsidRPr="00761C0D">
        <w:rPr>
          <w:color w:val="000000" w:themeColor="text1"/>
        </w:rPr>
        <w:t>,</w:t>
      </w:r>
      <w:r w:rsidRPr="00761C0D">
        <w:rPr>
          <w:color w:val="000000" w:themeColor="text1"/>
        </w:rPr>
        <w:t xml:space="preserve"> дело не в</w:t>
      </w:r>
      <w:r w:rsidR="008A4442" w:rsidRPr="00761C0D">
        <w:rPr>
          <w:color w:val="000000" w:themeColor="text1"/>
        </w:rPr>
        <w:t>о</w:t>
      </w:r>
      <w:r w:rsidRPr="00761C0D">
        <w:rPr>
          <w:color w:val="000000" w:themeColor="text1"/>
        </w:rPr>
        <w:t xml:space="preserve"> вдове, а в одинокой матери</w:t>
      </w:r>
      <w:r w:rsidR="008A4442" w:rsidRPr="00761C0D">
        <w:rPr>
          <w:color w:val="000000" w:themeColor="text1"/>
        </w:rPr>
        <w:t>?</w:t>
      </w:r>
      <w:r w:rsidRPr="00761C0D">
        <w:rPr>
          <w:color w:val="000000" w:themeColor="text1"/>
        </w:rPr>
        <w:t xml:space="preserve"> Ну</w:t>
      </w:r>
      <w:r w:rsidR="007134D3" w:rsidRPr="00761C0D">
        <w:rPr>
          <w:color w:val="000000" w:themeColor="text1"/>
        </w:rPr>
        <w:t>,</w:t>
      </w:r>
      <w:r w:rsidRPr="00761C0D">
        <w:rPr>
          <w:color w:val="000000" w:themeColor="text1"/>
        </w:rPr>
        <w:t xml:space="preserve"> я так думаю.</w:t>
      </w:r>
    </w:p>
    <w:p w:rsidR="008A4442" w:rsidRPr="00761C0D" w:rsidRDefault="00822A6B" w:rsidP="008A4442">
      <w:pPr>
        <w:pStyle w:val="af2"/>
        <w:rPr>
          <w:color w:val="000000" w:themeColor="text1"/>
        </w:rPr>
      </w:pPr>
      <w:r w:rsidRPr="00761C0D">
        <w:rPr>
          <w:color w:val="000000" w:themeColor="text1"/>
        </w:rPr>
        <w:t xml:space="preserve">– Вдова </w:t>
      </w:r>
      <w:r w:rsidR="00D43199" w:rsidRPr="00761C0D">
        <w:rPr>
          <w:color w:val="000000" w:themeColor="text1"/>
        </w:rPr>
        <w:t xml:space="preserve">- пример </w:t>
      </w:r>
      <w:r w:rsidRPr="00761C0D">
        <w:rPr>
          <w:color w:val="000000" w:themeColor="text1"/>
        </w:rPr>
        <w:t xml:space="preserve">здесь просто. </w:t>
      </w:r>
      <w:r w:rsidR="008A4442" w:rsidRPr="00761C0D">
        <w:rPr>
          <w:color w:val="000000" w:themeColor="text1"/>
        </w:rPr>
        <w:t>В</w:t>
      </w:r>
      <w:r w:rsidRPr="00761C0D">
        <w:rPr>
          <w:color w:val="000000" w:themeColor="text1"/>
        </w:rPr>
        <w:t xml:space="preserve"> те времена, когда </w:t>
      </w:r>
      <w:proofErr w:type="spellStart"/>
      <w:r w:rsidRPr="00761C0D">
        <w:rPr>
          <w:color w:val="000000" w:themeColor="text1"/>
        </w:rPr>
        <w:t>Иешуа</w:t>
      </w:r>
      <w:proofErr w:type="spellEnd"/>
      <w:r w:rsidRPr="00761C0D">
        <w:rPr>
          <w:color w:val="000000" w:themeColor="text1"/>
        </w:rPr>
        <w:t xml:space="preserve"> это говорит, вдова – самая незащищённая прослойка общества</w:t>
      </w:r>
      <w:r w:rsidR="007134D3" w:rsidRPr="00761C0D">
        <w:rPr>
          <w:color w:val="000000" w:themeColor="text1"/>
        </w:rPr>
        <w:t xml:space="preserve">. </w:t>
      </w:r>
      <w:r w:rsidR="00D43199" w:rsidRPr="00761C0D">
        <w:rPr>
          <w:color w:val="000000" w:themeColor="text1"/>
        </w:rPr>
        <w:t>Т</w:t>
      </w:r>
      <w:r w:rsidRPr="00761C0D">
        <w:rPr>
          <w:color w:val="000000" w:themeColor="text1"/>
        </w:rPr>
        <w:t>а женщина, про которую ты говоришь, она</w:t>
      </w:r>
      <w:r w:rsidR="008A4442" w:rsidRPr="00761C0D">
        <w:rPr>
          <w:color w:val="000000" w:themeColor="text1"/>
        </w:rPr>
        <w:t>,</w:t>
      </w:r>
      <w:r w:rsidRPr="00761C0D">
        <w:rPr>
          <w:color w:val="000000" w:themeColor="text1"/>
        </w:rPr>
        <w:t xml:space="preserve"> может быть</w:t>
      </w:r>
      <w:r w:rsidR="008A4442" w:rsidRPr="00761C0D">
        <w:rPr>
          <w:color w:val="000000" w:themeColor="text1"/>
        </w:rPr>
        <w:t>,</w:t>
      </w:r>
      <w:r w:rsidRPr="00761C0D">
        <w:rPr>
          <w:color w:val="000000" w:themeColor="text1"/>
        </w:rPr>
        <w:t xml:space="preserve"> тоже неимущая, как и вдова. То</w:t>
      </w:r>
      <w:r w:rsidR="005B6794" w:rsidRPr="00761C0D">
        <w:rPr>
          <w:color w:val="000000" w:themeColor="text1"/>
        </w:rPr>
        <w:t xml:space="preserve"> </w:t>
      </w:r>
      <w:r w:rsidR="008A4442" w:rsidRPr="00761C0D">
        <w:rPr>
          <w:color w:val="000000" w:themeColor="text1"/>
        </w:rPr>
        <w:t>есть</w:t>
      </w:r>
      <w:r w:rsidR="005B6794" w:rsidRPr="00761C0D">
        <w:rPr>
          <w:color w:val="000000" w:themeColor="text1"/>
        </w:rPr>
        <w:t xml:space="preserve"> здесь</w:t>
      </w:r>
      <w:r w:rsidR="008A4442" w:rsidRPr="00761C0D">
        <w:rPr>
          <w:color w:val="000000" w:themeColor="text1"/>
        </w:rPr>
        <w:t xml:space="preserve"> </w:t>
      </w:r>
      <w:r w:rsidRPr="00761C0D">
        <w:rPr>
          <w:color w:val="000000" w:themeColor="text1"/>
        </w:rPr>
        <w:t xml:space="preserve">осуждение тем, кто выдавливает последние деньги. </w:t>
      </w:r>
    </w:p>
    <w:p w:rsidR="00822A6B" w:rsidRPr="00761C0D" w:rsidRDefault="00822A6B" w:rsidP="008A4442">
      <w:pPr>
        <w:pStyle w:val="af2"/>
        <w:rPr>
          <w:color w:val="000000" w:themeColor="text1"/>
        </w:rPr>
      </w:pPr>
      <w:r w:rsidRPr="00761C0D">
        <w:rPr>
          <w:color w:val="000000" w:themeColor="text1"/>
        </w:rPr>
        <w:t>И теперь стоит</w:t>
      </w:r>
      <w:r w:rsidR="008A4442" w:rsidRPr="00761C0D">
        <w:rPr>
          <w:color w:val="000000" w:themeColor="text1"/>
        </w:rPr>
        <w:t>,</w:t>
      </w:r>
      <w:r w:rsidRPr="00761C0D">
        <w:rPr>
          <w:color w:val="000000" w:themeColor="text1"/>
        </w:rPr>
        <w:t xml:space="preserve"> наверное</w:t>
      </w:r>
      <w:r w:rsidR="008A4442" w:rsidRPr="00761C0D">
        <w:rPr>
          <w:color w:val="000000" w:themeColor="text1"/>
        </w:rPr>
        <w:t>,</w:t>
      </w:r>
      <w:r w:rsidRPr="00761C0D">
        <w:rPr>
          <w:color w:val="000000" w:themeColor="text1"/>
        </w:rPr>
        <w:t xml:space="preserve"> </w:t>
      </w:r>
      <w:r w:rsidR="007134D3" w:rsidRPr="00761C0D">
        <w:rPr>
          <w:color w:val="000000" w:themeColor="text1"/>
        </w:rPr>
        <w:t>«</w:t>
      </w:r>
      <w:proofErr w:type="spellStart"/>
      <w:r w:rsidRPr="00761C0D">
        <w:rPr>
          <w:color w:val="000000" w:themeColor="text1"/>
        </w:rPr>
        <w:t>Малахию</w:t>
      </w:r>
      <w:proofErr w:type="spellEnd"/>
      <w:r w:rsidR="007134D3" w:rsidRPr="00761C0D">
        <w:rPr>
          <w:color w:val="000000" w:themeColor="text1"/>
        </w:rPr>
        <w:t>»</w:t>
      </w:r>
      <w:r w:rsidRPr="00761C0D">
        <w:rPr>
          <w:color w:val="000000" w:themeColor="text1"/>
        </w:rPr>
        <w:t xml:space="preserve"> разобрать. Потому что </w:t>
      </w:r>
      <w:r w:rsidR="007134D3" w:rsidRPr="00761C0D">
        <w:rPr>
          <w:color w:val="000000" w:themeColor="text1"/>
        </w:rPr>
        <w:t>«</w:t>
      </w:r>
      <w:proofErr w:type="spellStart"/>
      <w:r w:rsidRPr="00761C0D">
        <w:rPr>
          <w:color w:val="000000" w:themeColor="text1"/>
        </w:rPr>
        <w:t>Малахия</w:t>
      </w:r>
      <w:proofErr w:type="spellEnd"/>
      <w:r w:rsidR="007134D3" w:rsidRPr="00761C0D">
        <w:rPr>
          <w:color w:val="000000" w:themeColor="text1"/>
        </w:rPr>
        <w:t>»</w:t>
      </w:r>
      <w:r w:rsidR="008A4442" w:rsidRPr="00761C0D">
        <w:rPr>
          <w:color w:val="000000" w:themeColor="text1"/>
        </w:rPr>
        <w:t xml:space="preserve"> </w:t>
      </w:r>
      <w:r w:rsidR="00867387" w:rsidRPr="00761C0D">
        <w:rPr>
          <w:color w:val="000000" w:themeColor="text1"/>
        </w:rPr>
        <w:t xml:space="preserve">– </w:t>
      </w:r>
      <w:r w:rsidRPr="00761C0D">
        <w:rPr>
          <w:color w:val="000000" w:themeColor="text1"/>
        </w:rPr>
        <w:t xml:space="preserve">это такая главная </w:t>
      </w:r>
      <w:r w:rsidR="007134D3" w:rsidRPr="00761C0D">
        <w:rPr>
          <w:color w:val="000000" w:themeColor="text1"/>
        </w:rPr>
        <w:t>«</w:t>
      </w:r>
      <w:proofErr w:type="spellStart"/>
      <w:r w:rsidRPr="00761C0D">
        <w:rPr>
          <w:color w:val="000000" w:themeColor="text1"/>
        </w:rPr>
        <w:t>пугалка</w:t>
      </w:r>
      <w:proofErr w:type="spellEnd"/>
      <w:r w:rsidR="007134D3" w:rsidRPr="00761C0D">
        <w:rPr>
          <w:color w:val="000000" w:themeColor="text1"/>
        </w:rPr>
        <w:t>»</w:t>
      </w:r>
      <w:r w:rsidRPr="00761C0D">
        <w:rPr>
          <w:color w:val="000000" w:themeColor="text1"/>
        </w:rPr>
        <w:t xml:space="preserve">. Давай мы начнем разбирать </w:t>
      </w:r>
      <w:r w:rsidR="007134D3" w:rsidRPr="00761C0D">
        <w:rPr>
          <w:color w:val="000000" w:themeColor="text1"/>
        </w:rPr>
        <w:t>«</w:t>
      </w:r>
      <w:proofErr w:type="spellStart"/>
      <w:r w:rsidRPr="00761C0D">
        <w:rPr>
          <w:color w:val="000000" w:themeColor="text1"/>
        </w:rPr>
        <w:t>Малахию</w:t>
      </w:r>
      <w:proofErr w:type="spellEnd"/>
      <w:r w:rsidR="007134D3" w:rsidRPr="00761C0D">
        <w:rPr>
          <w:color w:val="000000" w:themeColor="text1"/>
        </w:rPr>
        <w:t>»</w:t>
      </w:r>
      <w:r w:rsidRPr="00761C0D">
        <w:rPr>
          <w:color w:val="000000" w:themeColor="text1"/>
        </w:rPr>
        <w:t xml:space="preserve"> со 2 главы с 17 стиха</w:t>
      </w:r>
      <w:r w:rsidR="008A4442" w:rsidRPr="00761C0D">
        <w:rPr>
          <w:color w:val="000000" w:themeColor="text1"/>
        </w:rPr>
        <w:t>.</w:t>
      </w:r>
      <w:r w:rsidRPr="00761C0D">
        <w:rPr>
          <w:color w:val="000000" w:themeColor="text1"/>
        </w:rPr>
        <w:t xml:space="preserve"> </w:t>
      </w:r>
      <w:r w:rsidR="008A4442" w:rsidRPr="00761C0D">
        <w:rPr>
          <w:color w:val="000000" w:themeColor="text1"/>
        </w:rPr>
        <w:t>М</w:t>
      </w:r>
      <w:r w:rsidRPr="00761C0D">
        <w:rPr>
          <w:color w:val="000000" w:themeColor="text1"/>
        </w:rPr>
        <w:t xml:space="preserve">ы уделим ему больше времени, но мы поймём, о чём у </w:t>
      </w:r>
      <w:proofErr w:type="spellStart"/>
      <w:r w:rsidRPr="00761C0D">
        <w:rPr>
          <w:color w:val="000000" w:themeColor="text1"/>
        </w:rPr>
        <w:t>Малахии</w:t>
      </w:r>
      <w:proofErr w:type="spellEnd"/>
      <w:r w:rsidR="008A4442" w:rsidRPr="00761C0D">
        <w:rPr>
          <w:color w:val="000000" w:themeColor="text1"/>
        </w:rPr>
        <w:t xml:space="preserve"> идёт</w:t>
      </w:r>
      <w:r w:rsidRPr="00761C0D">
        <w:rPr>
          <w:color w:val="000000" w:themeColor="text1"/>
        </w:rPr>
        <w:t xml:space="preserve"> речь</w:t>
      </w:r>
      <w:r w:rsidR="008A4442" w:rsidRPr="00761C0D">
        <w:rPr>
          <w:color w:val="000000" w:themeColor="text1"/>
        </w:rPr>
        <w:t>.</w:t>
      </w:r>
      <w:r w:rsidRPr="00761C0D">
        <w:rPr>
          <w:color w:val="000000" w:themeColor="text1"/>
        </w:rPr>
        <w:t xml:space="preserve"> </w:t>
      </w:r>
      <w:r w:rsidR="008A4442" w:rsidRPr="00761C0D">
        <w:rPr>
          <w:color w:val="000000" w:themeColor="text1"/>
        </w:rPr>
        <w:t>Х</w:t>
      </w:r>
      <w:r w:rsidRPr="00761C0D">
        <w:rPr>
          <w:color w:val="000000" w:themeColor="text1"/>
        </w:rPr>
        <w:t>орошо?</w:t>
      </w:r>
    </w:p>
    <w:p w:rsidR="00822A6B" w:rsidRPr="00761C0D" w:rsidRDefault="00822A6B" w:rsidP="00243050">
      <w:pPr>
        <w:rPr>
          <w:color w:val="000000" w:themeColor="text1"/>
        </w:rPr>
      </w:pPr>
      <w:r w:rsidRPr="00761C0D">
        <w:rPr>
          <w:color w:val="000000" w:themeColor="text1"/>
        </w:rPr>
        <w:t>– Да.</w:t>
      </w:r>
    </w:p>
    <w:p w:rsidR="00822A6B" w:rsidRPr="00761C0D" w:rsidRDefault="00822A6B" w:rsidP="0010672A">
      <w:pPr>
        <w:pStyle w:val="af2"/>
        <w:rPr>
          <w:color w:val="000000" w:themeColor="text1"/>
        </w:rPr>
      </w:pPr>
      <w:r w:rsidRPr="00761C0D">
        <w:rPr>
          <w:color w:val="000000" w:themeColor="text1"/>
        </w:rPr>
        <w:t xml:space="preserve">– У </w:t>
      </w:r>
      <w:proofErr w:type="spellStart"/>
      <w:r w:rsidRPr="00761C0D">
        <w:rPr>
          <w:color w:val="000000" w:themeColor="text1"/>
        </w:rPr>
        <w:t>Малахии</w:t>
      </w:r>
      <w:proofErr w:type="spellEnd"/>
      <w:r w:rsidRPr="00761C0D">
        <w:rPr>
          <w:color w:val="000000" w:themeColor="text1"/>
        </w:rPr>
        <w:t xml:space="preserve"> есть такой стиль: он пророчествует что-то, потом приводит аргументы</w:t>
      </w:r>
      <w:r w:rsidR="008A4442" w:rsidRPr="00761C0D">
        <w:rPr>
          <w:color w:val="000000" w:themeColor="text1"/>
        </w:rPr>
        <w:t>,</w:t>
      </w:r>
      <w:r w:rsidRPr="00761C0D">
        <w:rPr>
          <w:color w:val="000000" w:themeColor="text1"/>
        </w:rPr>
        <w:t xml:space="preserve"> которыми народ возражает, и он как бы дискутирует с народом. Итак</w:t>
      </w:r>
      <w:r w:rsidR="008A4442" w:rsidRPr="00761C0D">
        <w:rPr>
          <w:color w:val="000000" w:themeColor="text1"/>
        </w:rPr>
        <w:t>,</w:t>
      </w:r>
      <w:r w:rsidRPr="00761C0D">
        <w:rPr>
          <w:color w:val="000000" w:themeColor="text1"/>
        </w:rPr>
        <w:t xml:space="preserve"> </w:t>
      </w:r>
      <w:proofErr w:type="spellStart"/>
      <w:r w:rsidRPr="00761C0D">
        <w:rPr>
          <w:color w:val="000000" w:themeColor="text1"/>
        </w:rPr>
        <w:t>Малахия</w:t>
      </w:r>
      <w:proofErr w:type="spellEnd"/>
      <w:r w:rsidRPr="00761C0D">
        <w:rPr>
          <w:color w:val="000000" w:themeColor="text1"/>
        </w:rPr>
        <w:t xml:space="preserve"> говорит в 17 стихе 2 главы:</w:t>
      </w:r>
    </w:p>
    <w:p w:rsidR="008A4442" w:rsidRPr="00761C0D" w:rsidRDefault="00822A6B" w:rsidP="007E0E18">
      <w:pPr>
        <w:pStyle w:val="af3"/>
        <w:rPr>
          <w:color w:val="000000" w:themeColor="text1"/>
        </w:rPr>
      </w:pPr>
      <w:r w:rsidRPr="00761C0D">
        <w:rPr>
          <w:color w:val="000000" w:themeColor="text1"/>
        </w:rPr>
        <w:t xml:space="preserve">Вы </w:t>
      </w:r>
      <w:proofErr w:type="spellStart"/>
      <w:r w:rsidRPr="00761C0D">
        <w:rPr>
          <w:color w:val="000000" w:themeColor="text1"/>
        </w:rPr>
        <w:t>прогневляете</w:t>
      </w:r>
      <w:proofErr w:type="spellEnd"/>
      <w:r w:rsidRPr="00761C0D">
        <w:rPr>
          <w:color w:val="000000" w:themeColor="text1"/>
        </w:rPr>
        <w:t xml:space="preserve"> Господа словами вашими и говорите: </w:t>
      </w:r>
      <w:r w:rsidR="005D22BE" w:rsidRPr="00761C0D">
        <w:rPr>
          <w:color w:val="000000" w:themeColor="text1"/>
        </w:rPr>
        <w:t>«</w:t>
      </w:r>
      <w:r w:rsidR="008A4442" w:rsidRPr="00761C0D">
        <w:rPr>
          <w:color w:val="000000" w:themeColor="text1"/>
        </w:rPr>
        <w:t>Ч</w:t>
      </w:r>
      <w:r w:rsidRPr="00761C0D">
        <w:rPr>
          <w:color w:val="000000" w:themeColor="text1"/>
        </w:rPr>
        <w:t xml:space="preserve">ем </w:t>
      </w:r>
      <w:proofErr w:type="spellStart"/>
      <w:r w:rsidRPr="00761C0D">
        <w:rPr>
          <w:color w:val="000000" w:themeColor="text1"/>
        </w:rPr>
        <w:t>прогневляем</w:t>
      </w:r>
      <w:proofErr w:type="spellEnd"/>
      <w:r w:rsidRPr="00761C0D">
        <w:rPr>
          <w:color w:val="000000" w:themeColor="text1"/>
        </w:rPr>
        <w:t xml:space="preserve"> мы Его? </w:t>
      </w:r>
      <w:r w:rsidRPr="00761C0D">
        <w:rPr>
          <w:i w:val="0"/>
          <w:iCs/>
          <w:color w:val="000000" w:themeColor="text1"/>
        </w:rPr>
        <w:t>(А что мы сделали-то?)</w:t>
      </w:r>
      <w:r w:rsidRPr="00761C0D">
        <w:rPr>
          <w:color w:val="000000" w:themeColor="text1"/>
        </w:rPr>
        <w:t xml:space="preserve"> Тем, что говорите: </w:t>
      </w:r>
      <w:r w:rsidR="005D22BE" w:rsidRPr="00761C0D">
        <w:rPr>
          <w:color w:val="000000" w:themeColor="text1"/>
        </w:rPr>
        <w:t>«</w:t>
      </w:r>
      <w:r w:rsidR="007E0E18" w:rsidRPr="00761C0D">
        <w:rPr>
          <w:color w:val="000000" w:themeColor="text1"/>
        </w:rPr>
        <w:t>В</w:t>
      </w:r>
      <w:r w:rsidRPr="00761C0D">
        <w:rPr>
          <w:color w:val="000000" w:themeColor="text1"/>
        </w:rPr>
        <w:t>сякий, делающий зло, хорош пред очами Господа, и к таким Он благоволит</w:t>
      </w:r>
      <w:r w:rsidR="005D22BE" w:rsidRPr="00761C0D">
        <w:rPr>
          <w:color w:val="000000" w:themeColor="text1"/>
        </w:rPr>
        <w:t>»</w:t>
      </w:r>
      <w:r w:rsidR="00065EE7" w:rsidRPr="00761C0D">
        <w:rPr>
          <w:color w:val="000000" w:themeColor="text1"/>
        </w:rPr>
        <w:t xml:space="preserve">, </w:t>
      </w:r>
      <w:r w:rsidRPr="00761C0D">
        <w:rPr>
          <w:color w:val="000000" w:themeColor="text1"/>
        </w:rPr>
        <w:t xml:space="preserve">или: </w:t>
      </w:r>
      <w:r w:rsidR="005D22BE" w:rsidRPr="00761C0D">
        <w:rPr>
          <w:color w:val="000000" w:themeColor="text1"/>
        </w:rPr>
        <w:t>«</w:t>
      </w:r>
      <w:r w:rsidR="007E0E18" w:rsidRPr="00761C0D">
        <w:rPr>
          <w:color w:val="000000" w:themeColor="text1"/>
        </w:rPr>
        <w:t>Г</w:t>
      </w:r>
      <w:r w:rsidRPr="00761C0D">
        <w:rPr>
          <w:color w:val="000000" w:themeColor="text1"/>
        </w:rPr>
        <w:t>де Бог правосудия?</w:t>
      </w:r>
      <w:r w:rsidR="005D22BE" w:rsidRPr="00761C0D">
        <w:rPr>
          <w:color w:val="000000" w:themeColor="text1"/>
        </w:rPr>
        <w:t>»</w:t>
      </w:r>
      <w:r w:rsidRPr="00761C0D">
        <w:rPr>
          <w:color w:val="000000" w:themeColor="text1"/>
        </w:rPr>
        <w:t xml:space="preserve"> </w:t>
      </w:r>
      <w:r w:rsidR="00BD40D2" w:rsidRPr="00761C0D">
        <w:rPr>
          <w:color w:val="000000" w:themeColor="text1"/>
        </w:rPr>
        <w:t>(</w:t>
      </w:r>
      <w:proofErr w:type="spellStart"/>
      <w:r w:rsidR="00BD40D2" w:rsidRPr="00761C0D">
        <w:rPr>
          <w:color w:val="000000" w:themeColor="text1"/>
        </w:rPr>
        <w:t>Малахии</w:t>
      </w:r>
      <w:proofErr w:type="spellEnd"/>
      <w:r w:rsidR="00BD40D2" w:rsidRPr="00761C0D">
        <w:rPr>
          <w:color w:val="000000" w:themeColor="text1"/>
        </w:rPr>
        <w:t xml:space="preserve"> 2:17)</w:t>
      </w:r>
    </w:p>
    <w:p w:rsidR="00822A6B" w:rsidRPr="00761C0D" w:rsidRDefault="007E0E18" w:rsidP="0010672A">
      <w:pPr>
        <w:pStyle w:val="af2"/>
        <w:rPr>
          <w:color w:val="000000" w:themeColor="text1"/>
        </w:rPr>
      </w:pPr>
      <w:r w:rsidRPr="00761C0D">
        <w:rPr>
          <w:color w:val="000000" w:themeColor="text1"/>
        </w:rPr>
        <w:t xml:space="preserve">Иными словами, </w:t>
      </w:r>
      <w:r w:rsidR="00822A6B" w:rsidRPr="00761C0D">
        <w:rPr>
          <w:color w:val="000000" w:themeColor="text1"/>
        </w:rPr>
        <w:t>есть такой классический философский вопрос</w:t>
      </w:r>
      <w:r w:rsidRPr="00761C0D">
        <w:rPr>
          <w:color w:val="000000" w:themeColor="text1"/>
        </w:rPr>
        <w:t>.</w:t>
      </w:r>
      <w:r w:rsidR="00822A6B" w:rsidRPr="00761C0D">
        <w:rPr>
          <w:color w:val="000000" w:themeColor="text1"/>
        </w:rPr>
        <w:t xml:space="preserve"> </w:t>
      </w:r>
      <w:r w:rsidRPr="00761C0D">
        <w:rPr>
          <w:color w:val="000000" w:themeColor="text1"/>
        </w:rPr>
        <w:t>О</w:t>
      </w:r>
      <w:r w:rsidR="00822A6B" w:rsidRPr="00761C0D">
        <w:rPr>
          <w:color w:val="000000" w:themeColor="text1"/>
        </w:rPr>
        <w:t xml:space="preserve">н </w:t>
      </w:r>
      <w:r w:rsidRPr="00761C0D">
        <w:rPr>
          <w:color w:val="000000" w:themeColor="text1"/>
        </w:rPr>
        <w:t xml:space="preserve">действительно </w:t>
      </w:r>
      <w:r w:rsidR="00822A6B" w:rsidRPr="00761C0D">
        <w:rPr>
          <w:color w:val="000000" w:themeColor="text1"/>
        </w:rPr>
        <w:t>стоит перед людьми, перед всяким человеком</w:t>
      </w:r>
      <w:r w:rsidRPr="00761C0D">
        <w:rPr>
          <w:color w:val="000000" w:themeColor="text1"/>
        </w:rPr>
        <w:t>. И</w:t>
      </w:r>
      <w:r w:rsidR="00822A6B" w:rsidRPr="00761C0D">
        <w:rPr>
          <w:color w:val="000000" w:themeColor="text1"/>
        </w:rPr>
        <w:t xml:space="preserve"> перед Давидом стоял</w:t>
      </w:r>
      <w:r w:rsidRPr="00761C0D">
        <w:rPr>
          <w:color w:val="000000" w:themeColor="text1"/>
        </w:rPr>
        <w:t>,</w:t>
      </w:r>
      <w:r w:rsidR="00822A6B" w:rsidRPr="00761C0D">
        <w:rPr>
          <w:color w:val="000000" w:themeColor="text1"/>
        </w:rPr>
        <w:t xml:space="preserve"> и перед Иеремией стоял,</w:t>
      </w:r>
      <w:r w:rsidRPr="00761C0D">
        <w:rPr>
          <w:color w:val="000000" w:themeColor="text1"/>
        </w:rPr>
        <w:t xml:space="preserve"> и</w:t>
      </w:r>
      <w:r w:rsidR="00822A6B" w:rsidRPr="00761C0D">
        <w:rPr>
          <w:color w:val="000000" w:themeColor="text1"/>
        </w:rPr>
        <w:t xml:space="preserve"> перед Иовом стоял этот </w:t>
      </w:r>
      <w:r w:rsidR="00822A6B" w:rsidRPr="00761C0D">
        <w:rPr>
          <w:color w:val="000000" w:themeColor="text1"/>
        </w:rPr>
        <w:lastRenderedPageBreak/>
        <w:t xml:space="preserve">вопрос: </w:t>
      </w:r>
      <w:r w:rsidRPr="00761C0D">
        <w:rPr>
          <w:color w:val="000000" w:themeColor="text1"/>
        </w:rPr>
        <w:t>«</w:t>
      </w:r>
      <w:r w:rsidR="00822A6B" w:rsidRPr="00761C0D">
        <w:rPr>
          <w:color w:val="000000" w:themeColor="text1"/>
        </w:rPr>
        <w:t>Почему злодей преуспевает? Почему может быть злодей, которому всё сходит с рук и почему злодей преуспевает?</w:t>
      </w:r>
      <w:r w:rsidRPr="00761C0D">
        <w:rPr>
          <w:color w:val="000000" w:themeColor="text1"/>
        </w:rPr>
        <w:t>»</w:t>
      </w:r>
      <w:r w:rsidR="00822A6B" w:rsidRPr="00761C0D">
        <w:rPr>
          <w:color w:val="000000" w:themeColor="text1"/>
        </w:rPr>
        <w:t xml:space="preserve"> И вроде бы правильно и хорошо задавать этот вопрос, но почему этот вопрос гневит Господа? Потому что можно задаваться им и спрашивать с болью в сердце, можно спрашивать</w:t>
      </w:r>
      <w:r w:rsidRPr="00761C0D">
        <w:rPr>
          <w:color w:val="000000" w:themeColor="text1"/>
        </w:rPr>
        <w:t xml:space="preserve"> «г</w:t>
      </w:r>
      <w:r w:rsidR="00822A6B" w:rsidRPr="00761C0D">
        <w:rPr>
          <w:color w:val="000000" w:themeColor="text1"/>
        </w:rPr>
        <w:t>де был Бог во время катастрофы</w:t>
      </w:r>
      <w:r w:rsidR="005D22BE" w:rsidRPr="00761C0D">
        <w:rPr>
          <w:color w:val="000000" w:themeColor="text1"/>
        </w:rPr>
        <w:t>»</w:t>
      </w:r>
      <w:r w:rsidR="00822A6B" w:rsidRPr="00761C0D">
        <w:rPr>
          <w:color w:val="000000" w:themeColor="text1"/>
        </w:rPr>
        <w:t xml:space="preserve"> с переживанием, а можно спросить: </w:t>
      </w:r>
      <w:r w:rsidR="005D22BE" w:rsidRPr="00761C0D">
        <w:rPr>
          <w:color w:val="000000" w:themeColor="text1"/>
        </w:rPr>
        <w:t>«</w:t>
      </w:r>
      <w:r w:rsidR="00822A6B" w:rsidRPr="00761C0D">
        <w:rPr>
          <w:color w:val="000000" w:themeColor="text1"/>
        </w:rPr>
        <w:t>А этот Бог, где был Он во время катастрофы?</w:t>
      </w:r>
      <w:r w:rsidR="005D22BE" w:rsidRPr="00761C0D">
        <w:rPr>
          <w:color w:val="000000" w:themeColor="text1"/>
        </w:rPr>
        <w:t>»</w:t>
      </w:r>
      <w:r w:rsidR="00822A6B" w:rsidRPr="00761C0D">
        <w:rPr>
          <w:color w:val="000000" w:themeColor="text1"/>
        </w:rPr>
        <w:t xml:space="preserve"> или: </w:t>
      </w:r>
      <w:r w:rsidR="005D22BE" w:rsidRPr="00761C0D">
        <w:rPr>
          <w:color w:val="000000" w:themeColor="text1"/>
        </w:rPr>
        <w:t>«</w:t>
      </w:r>
      <w:r w:rsidR="00822A6B" w:rsidRPr="00761C0D">
        <w:rPr>
          <w:color w:val="000000" w:themeColor="text1"/>
        </w:rPr>
        <w:t>А, этот Бог, Он вообще злодеев любит</w:t>
      </w:r>
      <w:r w:rsidRPr="00761C0D">
        <w:rPr>
          <w:color w:val="000000" w:themeColor="text1"/>
        </w:rPr>
        <w:t xml:space="preserve">. </w:t>
      </w:r>
      <w:r w:rsidR="00822A6B" w:rsidRPr="00761C0D">
        <w:rPr>
          <w:color w:val="000000" w:themeColor="text1"/>
        </w:rPr>
        <w:t>Где Бог Правосудия? Он</w:t>
      </w:r>
      <w:r w:rsidR="005B6794" w:rsidRPr="00761C0D">
        <w:rPr>
          <w:color w:val="000000" w:themeColor="text1"/>
        </w:rPr>
        <w:t>, Бог,</w:t>
      </w:r>
      <w:r w:rsidR="00822A6B" w:rsidRPr="00761C0D">
        <w:rPr>
          <w:color w:val="000000" w:themeColor="text1"/>
        </w:rPr>
        <w:t xml:space="preserve"> не имеет правосудия</w:t>
      </w:r>
      <w:r w:rsidR="005D22BE" w:rsidRPr="00761C0D">
        <w:rPr>
          <w:color w:val="000000" w:themeColor="text1"/>
        </w:rPr>
        <w:t>»</w:t>
      </w:r>
      <w:r w:rsidRPr="00761C0D">
        <w:rPr>
          <w:color w:val="000000" w:themeColor="text1"/>
        </w:rPr>
        <w:t>.</w:t>
      </w:r>
      <w:r w:rsidR="00822A6B" w:rsidRPr="00761C0D">
        <w:rPr>
          <w:color w:val="000000" w:themeColor="text1"/>
        </w:rPr>
        <w:t xml:space="preserve"> Это начало темы.</w:t>
      </w:r>
    </w:p>
    <w:p w:rsidR="00822A6B" w:rsidRPr="00761C0D" w:rsidRDefault="00822A6B" w:rsidP="0010672A">
      <w:pPr>
        <w:pStyle w:val="af2"/>
        <w:rPr>
          <w:color w:val="000000" w:themeColor="text1"/>
        </w:rPr>
      </w:pPr>
      <w:r w:rsidRPr="00761C0D">
        <w:rPr>
          <w:color w:val="000000" w:themeColor="text1"/>
        </w:rPr>
        <w:t>Третья глава начинается со стиха, который стал мессианским</w:t>
      </w:r>
      <w:r w:rsidR="007E0E18" w:rsidRPr="00761C0D">
        <w:rPr>
          <w:color w:val="000000" w:themeColor="text1"/>
        </w:rPr>
        <w:t>,</w:t>
      </w:r>
      <w:r w:rsidRPr="00761C0D">
        <w:rPr>
          <w:color w:val="000000" w:themeColor="text1"/>
        </w:rPr>
        <w:t xml:space="preserve"> и поэтому трудно его комментировать, но это ответ на вопрос: </w:t>
      </w:r>
      <w:r w:rsidR="005D22BE" w:rsidRPr="00761C0D">
        <w:rPr>
          <w:color w:val="000000" w:themeColor="text1"/>
        </w:rPr>
        <w:t>«</w:t>
      </w:r>
      <w:r w:rsidRPr="00761C0D">
        <w:rPr>
          <w:color w:val="000000" w:themeColor="text1"/>
        </w:rPr>
        <w:t>Ну и где ваше правосудие</w:t>
      </w:r>
      <w:r w:rsidR="007E0E18" w:rsidRPr="00761C0D">
        <w:rPr>
          <w:color w:val="000000" w:themeColor="text1"/>
        </w:rPr>
        <w:t>?</w:t>
      </w:r>
      <w:r w:rsidRPr="00761C0D">
        <w:rPr>
          <w:color w:val="000000" w:themeColor="text1"/>
        </w:rPr>
        <w:t xml:space="preserve"> </w:t>
      </w:r>
      <w:r w:rsidR="007E0E18" w:rsidRPr="00761C0D">
        <w:rPr>
          <w:color w:val="000000" w:themeColor="text1"/>
        </w:rPr>
        <w:t>Г</w:t>
      </w:r>
      <w:r w:rsidRPr="00761C0D">
        <w:rPr>
          <w:color w:val="000000" w:themeColor="text1"/>
        </w:rPr>
        <w:t>де? Где праведн</w:t>
      </w:r>
      <w:r w:rsidR="00065EE7" w:rsidRPr="00761C0D">
        <w:rPr>
          <w:color w:val="000000" w:themeColor="text1"/>
        </w:rPr>
        <w:t>ый</w:t>
      </w:r>
      <w:r w:rsidRPr="00761C0D">
        <w:rPr>
          <w:color w:val="000000" w:themeColor="text1"/>
        </w:rPr>
        <w:t xml:space="preserve"> судящий Бог?</w:t>
      </w:r>
      <w:r w:rsidR="005D22BE" w:rsidRPr="00761C0D">
        <w:rPr>
          <w:color w:val="000000" w:themeColor="text1"/>
        </w:rPr>
        <w:t>»</w:t>
      </w:r>
      <w:r w:rsidRPr="00761C0D">
        <w:rPr>
          <w:color w:val="000000" w:themeColor="text1"/>
        </w:rPr>
        <w:t xml:space="preserve"> Бог отвечает:</w:t>
      </w:r>
    </w:p>
    <w:p w:rsidR="007E0E18" w:rsidRPr="00761C0D" w:rsidRDefault="00065EE7" w:rsidP="00065EE7">
      <w:pPr>
        <w:pStyle w:val="af3"/>
        <w:rPr>
          <w:color w:val="000000" w:themeColor="text1"/>
        </w:rPr>
      </w:pPr>
      <w:r w:rsidRPr="00761C0D">
        <w:rPr>
          <w:color w:val="000000" w:themeColor="text1"/>
        </w:rPr>
        <w:t xml:space="preserve"> </w:t>
      </w:r>
      <w:r w:rsidR="00822A6B" w:rsidRPr="00761C0D">
        <w:rPr>
          <w:color w:val="000000" w:themeColor="text1"/>
        </w:rPr>
        <w:t>Вот, Я посылаю Ангела Моего, и он приготовит путь предо Мною, и внезапно придёт в храм Свой Господь, Которого вы ищете, и Ангел завета, Которого вы желаете; вот, Он идёт, говорит Господь</w:t>
      </w:r>
      <w:r w:rsidR="007E0E18" w:rsidRPr="00761C0D">
        <w:rPr>
          <w:color w:val="000000" w:themeColor="text1"/>
        </w:rPr>
        <w:t>.</w:t>
      </w:r>
      <w:r w:rsidR="00F85215" w:rsidRPr="00761C0D">
        <w:rPr>
          <w:color w:val="000000" w:themeColor="text1"/>
        </w:rPr>
        <w:t xml:space="preserve"> (</w:t>
      </w:r>
      <w:proofErr w:type="spellStart"/>
      <w:r w:rsidR="00F85215" w:rsidRPr="00761C0D">
        <w:rPr>
          <w:color w:val="000000" w:themeColor="text1"/>
        </w:rPr>
        <w:t>Малахии</w:t>
      </w:r>
      <w:proofErr w:type="spellEnd"/>
      <w:r w:rsidR="00F85215" w:rsidRPr="00761C0D">
        <w:rPr>
          <w:color w:val="000000" w:themeColor="text1"/>
        </w:rPr>
        <w:t xml:space="preserve"> 3:1)</w:t>
      </w:r>
    </w:p>
    <w:p w:rsidR="00822A6B" w:rsidRPr="00761C0D" w:rsidRDefault="00822A6B" w:rsidP="0010672A">
      <w:pPr>
        <w:pStyle w:val="af2"/>
        <w:rPr>
          <w:color w:val="000000" w:themeColor="text1"/>
        </w:rPr>
      </w:pPr>
      <w:r w:rsidRPr="00761C0D">
        <w:rPr>
          <w:color w:val="000000" w:themeColor="text1"/>
        </w:rPr>
        <w:t>То ест</w:t>
      </w:r>
      <w:r w:rsidR="007E0E18" w:rsidRPr="00761C0D">
        <w:rPr>
          <w:color w:val="000000" w:themeColor="text1"/>
        </w:rPr>
        <w:t xml:space="preserve">ь </w:t>
      </w:r>
      <w:r w:rsidRPr="00761C0D">
        <w:rPr>
          <w:color w:val="000000" w:themeColor="text1"/>
        </w:rPr>
        <w:t>будет суд. Мы сейчас отложим мессианские толкования</w:t>
      </w:r>
      <w:r w:rsidR="00065EE7" w:rsidRPr="00761C0D">
        <w:rPr>
          <w:color w:val="000000" w:themeColor="text1"/>
        </w:rPr>
        <w:t>. М</w:t>
      </w:r>
      <w:r w:rsidRPr="00761C0D">
        <w:rPr>
          <w:color w:val="000000" w:themeColor="text1"/>
        </w:rPr>
        <w:t>ы сейчас просто про другое говорим.</w:t>
      </w:r>
    </w:p>
    <w:p w:rsidR="007E0E18" w:rsidRPr="00761C0D" w:rsidRDefault="00822A6B" w:rsidP="003B7155">
      <w:pPr>
        <w:pStyle w:val="af3"/>
        <w:rPr>
          <w:color w:val="000000" w:themeColor="text1"/>
        </w:rPr>
      </w:pPr>
      <w:r w:rsidRPr="00761C0D">
        <w:rPr>
          <w:color w:val="000000" w:themeColor="text1"/>
        </w:rPr>
        <w:t xml:space="preserve">И кто выдержит день пришествия Его, и кто устоит, когда Он явится? Ибо Он </w:t>
      </w:r>
      <w:r w:rsidR="00202B14" w:rsidRPr="00761C0D">
        <w:rPr>
          <w:color w:val="000000" w:themeColor="text1"/>
        </w:rPr>
        <w:t xml:space="preserve">- </w:t>
      </w:r>
      <w:r w:rsidRPr="00761C0D">
        <w:rPr>
          <w:color w:val="000000" w:themeColor="text1"/>
        </w:rPr>
        <w:t>как огонь расплавляющий и как щёлок очищающий, и сядет переплавлять и очищать серебро, и очистит сынов Левия и переплавит их, как золото и как серебро, чтобы приносили жертву Господу в правд</w:t>
      </w:r>
      <w:r w:rsidR="007E0E18" w:rsidRPr="00761C0D">
        <w:rPr>
          <w:color w:val="000000" w:themeColor="text1"/>
        </w:rPr>
        <w:t>е.</w:t>
      </w:r>
      <w:r w:rsidRPr="00761C0D">
        <w:rPr>
          <w:color w:val="000000" w:themeColor="text1"/>
        </w:rPr>
        <w:t xml:space="preserve"> </w:t>
      </w:r>
      <w:r w:rsidR="001E61D5" w:rsidRPr="00761C0D">
        <w:rPr>
          <w:color w:val="000000" w:themeColor="text1"/>
        </w:rPr>
        <w:t>(</w:t>
      </w:r>
      <w:proofErr w:type="spellStart"/>
      <w:r w:rsidR="001E61D5" w:rsidRPr="00761C0D">
        <w:rPr>
          <w:color w:val="000000" w:themeColor="text1"/>
        </w:rPr>
        <w:t>Малахии</w:t>
      </w:r>
      <w:proofErr w:type="spellEnd"/>
      <w:r w:rsidR="001E61D5" w:rsidRPr="00761C0D">
        <w:rPr>
          <w:color w:val="000000" w:themeColor="text1"/>
        </w:rPr>
        <w:t xml:space="preserve"> 3:2,3)</w:t>
      </w:r>
    </w:p>
    <w:p w:rsidR="00822A6B" w:rsidRPr="00761C0D" w:rsidRDefault="00822A6B" w:rsidP="0010672A">
      <w:pPr>
        <w:pStyle w:val="af2"/>
        <w:rPr>
          <w:color w:val="000000" w:themeColor="text1"/>
        </w:rPr>
      </w:pPr>
      <w:r w:rsidRPr="00761C0D">
        <w:rPr>
          <w:color w:val="000000" w:themeColor="text1"/>
        </w:rPr>
        <w:t xml:space="preserve">Какую жертву приносят сыны Левия? Вспомним. Есть два разных </w:t>
      </w:r>
      <w:proofErr w:type="spellStart"/>
      <w:r w:rsidRPr="00761C0D">
        <w:rPr>
          <w:color w:val="000000" w:themeColor="text1"/>
        </w:rPr>
        <w:t>маассэра</w:t>
      </w:r>
      <w:proofErr w:type="spellEnd"/>
      <w:r w:rsidRPr="00761C0D">
        <w:rPr>
          <w:color w:val="000000" w:themeColor="text1"/>
        </w:rPr>
        <w:t xml:space="preserve"> </w:t>
      </w:r>
      <w:r w:rsidR="007E0E18" w:rsidRPr="00761C0D">
        <w:rPr>
          <w:color w:val="000000" w:themeColor="text1"/>
        </w:rPr>
        <w:t>(</w:t>
      </w:r>
      <w:proofErr w:type="spellStart"/>
      <w:r w:rsidRPr="00761C0D">
        <w:rPr>
          <w:color w:val="000000" w:themeColor="text1"/>
        </w:rPr>
        <w:t>маассэр</w:t>
      </w:r>
      <w:proofErr w:type="spellEnd"/>
      <w:r w:rsidR="007E0E18" w:rsidRPr="00761C0D">
        <w:rPr>
          <w:color w:val="000000" w:themeColor="text1"/>
        </w:rPr>
        <w:t xml:space="preserve"> </w:t>
      </w:r>
      <w:r w:rsidR="00867387" w:rsidRPr="00761C0D">
        <w:rPr>
          <w:color w:val="000000" w:themeColor="text1"/>
        </w:rPr>
        <w:t xml:space="preserve">– </w:t>
      </w:r>
      <w:r w:rsidRPr="00761C0D">
        <w:rPr>
          <w:color w:val="000000" w:themeColor="text1"/>
        </w:rPr>
        <w:t>это десятина</w:t>
      </w:r>
      <w:r w:rsidR="007E0E18" w:rsidRPr="00761C0D">
        <w:rPr>
          <w:color w:val="000000" w:themeColor="text1"/>
        </w:rPr>
        <w:t>)</w:t>
      </w:r>
      <w:r w:rsidRPr="00761C0D">
        <w:rPr>
          <w:color w:val="000000" w:themeColor="text1"/>
        </w:rPr>
        <w:t xml:space="preserve">. Первый </w:t>
      </w:r>
      <w:proofErr w:type="spellStart"/>
      <w:r w:rsidRPr="00761C0D">
        <w:rPr>
          <w:color w:val="000000" w:themeColor="text1"/>
        </w:rPr>
        <w:t>маассэр</w:t>
      </w:r>
      <w:proofErr w:type="spellEnd"/>
      <w:r w:rsidRPr="00761C0D">
        <w:rPr>
          <w:color w:val="000000" w:themeColor="text1"/>
        </w:rPr>
        <w:t xml:space="preserve"> в течени</w:t>
      </w:r>
      <w:r w:rsidR="00D11759" w:rsidRPr="00761C0D">
        <w:rPr>
          <w:color w:val="000000" w:themeColor="text1"/>
        </w:rPr>
        <w:t>е</w:t>
      </w:r>
      <w:r w:rsidRPr="00761C0D">
        <w:rPr>
          <w:color w:val="000000" w:themeColor="text1"/>
        </w:rPr>
        <w:t xml:space="preserve"> всех шести лет из </w:t>
      </w:r>
      <w:proofErr w:type="spellStart"/>
      <w:r w:rsidRPr="00761C0D">
        <w:rPr>
          <w:color w:val="000000" w:themeColor="text1"/>
        </w:rPr>
        <w:t>седьмины</w:t>
      </w:r>
      <w:proofErr w:type="spellEnd"/>
      <w:r w:rsidRPr="00761C0D">
        <w:rPr>
          <w:color w:val="000000" w:themeColor="text1"/>
        </w:rPr>
        <w:t xml:space="preserve">: ты получил урожай, сначала ты даёшь </w:t>
      </w:r>
      <w:proofErr w:type="spellStart"/>
      <w:r w:rsidRPr="00761C0D">
        <w:rPr>
          <w:color w:val="000000" w:themeColor="text1"/>
        </w:rPr>
        <w:t>труму</w:t>
      </w:r>
      <w:proofErr w:type="spellEnd"/>
      <w:r w:rsidRPr="00761C0D">
        <w:rPr>
          <w:color w:val="000000" w:themeColor="text1"/>
        </w:rPr>
        <w:t xml:space="preserve"> (возношение). У нее нет размера от первых плодов, как про </w:t>
      </w:r>
      <w:proofErr w:type="spellStart"/>
      <w:r w:rsidRPr="00761C0D">
        <w:rPr>
          <w:color w:val="000000" w:themeColor="text1"/>
        </w:rPr>
        <w:t>труму</w:t>
      </w:r>
      <w:proofErr w:type="spellEnd"/>
      <w:r w:rsidRPr="00761C0D">
        <w:rPr>
          <w:color w:val="000000" w:themeColor="text1"/>
        </w:rPr>
        <w:t xml:space="preserve"> сказано в 18 главе </w:t>
      </w:r>
      <w:proofErr w:type="spellStart"/>
      <w:r w:rsidRPr="00761C0D">
        <w:rPr>
          <w:color w:val="000000" w:themeColor="text1"/>
        </w:rPr>
        <w:t>Дварим</w:t>
      </w:r>
      <w:proofErr w:type="spellEnd"/>
      <w:r w:rsidRPr="00761C0D">
        <w:rPr>
          <w:color w:val="000000" w:themeColor="text1"/>
        </w:rPr>
        <w:t>:</w:t>
      </w:r>
    </w:p>
    <w:p w:rsidR="00D11759" w:rsidRPr="00761C0D" w:rsidRDefault="00822A6B" w:rsidP="00D11759">
      <w:pPr>
        <w:pStyle w:val="af3"/>
        <w:rPr>
          <w:color w:val="000000" w:themeColor="text1"/>
        </w:rPr>
      </w:pPr>
      <w:r w:rsidRPr="00761C0D">
        <w:rPr>
          <w:color w:val="000000" w:themeColor="text1"/>
        </w:rPr>
        <w:t xml:space="preserve">Начатки от хлеба твоего, вина твоего и елея твоего, и начатки от шерсти овец твоих отдавай </w:t>
      </w:r>
      <w:r w:rsidR="001314DC" w:rsidRPr="00761C0D">
        <w:rPr>
          <w:color w:val="000000" w:themeColor="text1"/>
        </w:rPr>
        <w:t>е</w:t>
      </w:r>
      <w:r w:rsidRPr="00761C0D">
        <w:rPr>
          <w:color w:val="000000" w:themeColor="text1"/>
        </w:rPr>
        <w:t>му</w:t>
      </w:r>
      <w:r w:rsidR="001314DC" w:rsidRPr="00761C0D">
        <w:rPr>
          <w:color w:val="000000" w:themeColor="text1"/>
        </w:rPr>
        <w:t>.</w:t>
      </w:r>
      <w:r w:rsidR="0088676F" w:rsidRPr="00761C0D">
        <w:rPr>
          <w:color w:val="000000" w:themeColor="text1"/>
        </w:rPr>
        <w:t xml:space="preserve"> (</w:t>
      </w:r>
      <w:proofErr w:type="spellStart"/>
      <w:r w:rsidR="0088676F" w:rsidRPr="00761C0D">
        <w:rPr>
          <w:color w:val="000000" w:themeColor="text1"/>
        </w:rPr>
        <w:t>Дварим</w:t>
      </w:r>
      <w:proofErr w:type="spellEnd"/>
      <w:r w:rsidR="0088676F" w:rsidRPr="00761C0D">
        <w:rPr>
          <w:color w:val="000000" w:themeColor="text1"/>
        </w:rPr>
        <w:t xml:space="preserve"> 18:4)</w:t>
      </w:r>
    </w:p>
    <w:p w:rsidR="00822A6B" w:rsidRPr="00761C0D" w:rsidRDefault="00822A6B" w:rsidP="0010672A">
      <w:pPr>
        <w:pStyle w:val="af2"/>
        <w:rPr>
          <w:color w:val="000000" w:themeColor="text1"/>
        </w:rPr>
      </w:pPr>
      <w:r w:rsidRPr="00761C0D">
        <w:rPr>
          <w:color w:val="000000" w:themeColor="text1"/>
        </w:rPr>
        <w:t xml:space="preserve">Сколько это </w:t>
      </w:r>
      <w:r w:rsidR="005D22BE" w:rsidRPr="00761C0D">
        <w:rPr>
          <w:color w:val="000000" w:themeColor="text1"/>
        </w:rPr>
        <w:t>«</w:t>
      </w:r>
      <w:r w:rsidRPr="00761C0D">
        <w:rPr>
          <w:color w:val="000000" w:themeColor="text1"/>
        </w:rPr>
        <w:t>начатки</w:t>
      </w:r>
      <w:r w:rsidR="005D22BE" w:rsidRPr="00761C0D">
        <w:rPr>
          <w:color w:val="000000" w:themeColor="text1"/>
        </w:rPr>
        <w:t>»</w:t>
      </w:r>
      <w:r w:rsidRPr="00761C0D">
        <w:rPr>
          <w:color w:val="000000" w:themeColor="text1"/>
        </w:rPr>
        <w:t>? Сколько начатков отдавать</w:t>
      </w:r>
      <w:r w:rsidR="00F27589" w:rsidRPr="00761C0D">
        <w:rPr>
          <w:color w:val="000000" w:themeColor="text1"/>
        </w:rPr>
        <w:t>,</w:t>
      </w:r>
      <w:r w:rsidRPr="00761C0D">
        <w:rPr>
          <w:color w:val="000000" w:themeColor="text1"/>
        </w:rPr>
        <w:t xml:space="preserve"> размера нет</w:t>
      </w:r>
      <w:r w:rsidR="00D11759" w:rsidRPr="00761C0D">
        <w:rPr>
          <w:color w:val="000000" w:themeColor="text1"/>
        </w:rPr>
        <w:t>,</w:t>
      </w:r>
      <w:r w:rsidRPr="00761C0D">
        <w:rPr>
          <w:color w:val="000000" w:themeColor="text1"/>
        </w:rPr>
        <w:t xml:space="preserve"> и поэтому мудрецы </w:t>
      </w:r>
      <w:r w:rsidR="00D11759" w:rsidRPr="00761C0D">
        <w:rPr>
          <w:color w:val="000000" w:themeColor="text1"/>
        </w:rPr>
        <w:t>(</w:t>
      </w:r>
      <w:r w:rsidRPr="00761C0D">
        <w:rPr>
          <w:color w:val="000000" w:themeColor="text1"/>
        </w:rPr>
        <w:t xml:space="preserve">и во времена </w:t>
      </w:r>
      <w:proofErr w:type="spellStart"/>
      <w:r w:rsidRPr="00761C0D">
        <w:rPr>
          <w:color w:val="000000" w:themeColor="text1"/>
        </w:rPr>
        <w:t>Иешуа</w:t>
      </w:r>
      <w:proofErr w:type="spellEnd"/>
      <w:r w:rsidRPr="00761C0D">
        <w:rPr>
          <w:color w:val="000000" w:themeColor="text1"/>
        </w:rPr>
        <w:t xml:space="preserve"> это уже было</w:t>
      </w:r>
      <w:r w:rsidR="00D11759" w:rsidRPr="00761C0D">
        <w:rPr>
          <w:color w:val="000000" w:themeColor="text1"/>
        </w:rPr>
        <w:t>)</w:t>
      </w:r>
      <w:r w:rsidRPr="00761C0D">
        <w:rPr>
          <w:color w:val="000000" w:themeColor="text1"/>
        </w:rPr>
        <w:t xml:space="preserve"> определили в 2%. То есть ты вырастил 100 арбузов</w:t>
      </w:r>
      <w:r w:rsidR="00D11759" w:rsidRPr="00761C0D">
        <w:rPr>
          <w:color w:val="000000" w:themeColor="text1"/>
        </w:rPr>
        <w:t>:</w:t>
      </w:r>
      <w:r w:rsidRPr="00761C0D">
        <w:rPr>
          <w:color w:val="000000" w:themeColor="text1"/>
        </w:rPr>
        <w:t xml:space="preserve"> два твоих первых арбуза – это возношение, это </w:t>
      </w:r>
      <w:proofErr w:type="spellStart"/>
      <w:r w:rsidRPr="00761C0D">
        <w:rPr>
          <w:color w:val="000000" w:themeColor="text1"/>
        </w:rPr>
        <w:t>трума</w:t>
      </w:r>
      <w:proofErr w:type="spellEnd"/>
      <w:r w:rsidRPr="00761C0D">
        <w:rPr>
          <w:color w:val="000000" w:themeColor="text1"/>
        </w:rPr>
        <w:t>. После этого идет десятина. Допустим, округлим, что у тебя осталось 90 арбузов, то 9 арбузов ты отдаёшь Левию. Так написано:</w:t>
      </w:r>
    </w:p>
    <w:p w:rsidR="00D11759" w:rsidRPr="00761C0D" w:rsidRDefault="00822A6B" w:rsidP="00D11759">
      <w:pPr>
        <w:pStyle w:val="af3"/>
        <w:rPr>
          <w:color w:val="000000" w:themeColor="text1"/>
        </w:rPr>
      </w:pPr>
      <w:r w:rsidRPr="00761C0D">
        <w:rPr>
          <w:color w:val="000000" w:themeColor="text1"/>
        </w:rPr>
        <w:lastRenderedPageBreak/>
        <w:t>A сынам Леви, вот, Я дал всякую десятину от Израиля в удел, взамен службы их, которую они несут при шатре собрания. (</w:t>
      </w:r>
      <w:proofErr w:type="spellStart"/>
      <w:r w:rsidRPr="00761C0D">
        <w:rPr>
          <w:color w:val="000000" w:themeColor="text1"/>
        </w:rPr>
        <w:t>Бемидбар</w:t>
      </w:r>
      <w:proofErr w:type="spellEnd"/>
      <w:r w:rsidRPr="00761C0D">
        <w:rPr>
          <w:color w:val="000000" w:themeColor="text1"/>
        </w:rPr>
        <w:t xml:space="preserve"> 18</w:t>
      </w:r>
      <w:r w:rsidR="00F27589" w:rsidRPr="00761C0D">
        <w:rPr>
          <w:color w:val="000000" w:themeColor="text1"/>
        </w:rPr>
        <w:t>:</w:t>
      </w:r>
      <w:r w:rsidRPr="00761C0D">
        <w:rPr>
          <w:color w:val="000000" w:themeColor="text1"/>
        </w:rPr>
        <w:t xml:space="preserve">21) </w:t>
      </w:r>
    </w:p>
    <w:p w:rsidR="00822A6B" w:rsidRPr="00761C0D" w:rsidRDefault="00822A6B" w:rsidP="0010672A">
      <w:pPr>
        <w:pStyle w:val="af2"/>
        <w:rPr>
          <w:color w:val="000000" w:themeColor="text1"/>
        </w:rPr>
      </w:pPr>
      <w:r w:rsidRPr="00761C0D">
        <w:rPr>
          <w:color w:val="000000" w:themeColor="text1"/>
        </w:rPr>
        <w:t xml:space="preserve">То есть ты даёшь левиту, но из этих 9 арбузов левит не имеет право начать кушать, пока он десятую часть не отдал </w:t>
      </w:r>
      <w:proofErr w:type="spellStart"/>
      <w:r w:rsidRPr="00761C0D">
        <w:rPr>
          <w:color w:val="000000" w:themeColor="text1"/>
        </w:rPr>
        <w:t>коэну</w:t>
      </w:r>
      <w:proofErr w:type="spellEnd"/>
      <w:r w:rsidRPr="00761C0D">
        <w:rPr>
          <w:color w:val="000000" w:themeColor="text1"/>
        </w:rPr>
        <w:t xml:space="preserve">. Получается такое соединение, что левиты соединяют весь народ в единое целое, ходят по всему Израилю, собирают десятины, и со своих десятин они отдают десятины </w:t>
      </w:r>
      <w:proofErr w:type="spellStart"/>
      <w:r w:rsidRPr="00761C0D">
        <w:rPr>
          <w:color w:val="000000" w:themeColor="text1"/>
        </w:rPr>
        <w:t>ко</w:t>
      </w:r>
      <w:r w:rsidR="00F27589" w:rsidRPr="00761C0D">
        <w:rPr>
          <w:color w:val="000000" w:themeColor="text1"/>
        </w:rPr>
        <w:t>г</w:t>
      </w:r>
      <w:r w:rsidRPr="00761C0D">
        <w:rPr>
          <w:color w:val="000000" w:themeColor="text1"/>
        </w:rPr>
        <w:t>аним</w:t>
      </w:r>
      <w:proofErr w:type="spellEnd"/>
      <w:r w:rsidRPr="00761C0D">
        <w:rPr>
          <w:color w:val="000000" w:themeColor="text1"/>
        </w:rPr>
        <w:t>. Это</w:t>
      </w:r>
      <w:r w:rsidR="00D11759" w:rsidRPr="00761C0D">
        <w:rPr>
          <w:color w:val="000000" w:themeColor="text1"/>
        </w:rPr>
        <w:t>т</w:t>
      </w:r>
      <w:r w:rsidRPr="00761C0D">
        <w:rPr>
          <w:color w:val="000000" w:themeColor="text1"/>
        </w:rPr>
        <w:t xml:space="preserve"> первый </w:t>
      </w:r>
      <w:proofErr w:type="spellStart"/>
      <w:r w:rsidRPr="00761C0D">
        <w:rPr>
          <w:color w:val="000000" w:themeColor="text1"/>
        </w:rPr>
        <w:t>маассэр</w:t>
      </w:r>
      <w:proofErr w:type="spellEnd"/>
      <w:r w:rsidRPr="00761C0D">
        <w:rPr>
          <w:color w:val="000000" w:themeColor="text1"/>
        </w:rPr>
        <w:t xml:space="preserve"> каждый год платится. Есть ещё один </w:t>
      </w:r>
      <w:proofErr w:type="spellStart"/>
      <w:r w:rsidRPr="00761C0D">
        <w:rPr>
          <w:color w:val="000000" w:themeColor="text1"/>
        </w:rPr>
        <w:t>маассэр</w:t>
      </w:r>
      <w:proofErr w:type="spellEnd"/>
      <w:r w:rsidR="00D11759" w:rsidRPr="00761C0D">
        <w:rPr>
          <w:color w:val="000000" w:themeColor="text1"/>
        </w:rPr>
        <w:t>.</w:t>
      </w:r>
      <w:r w:rsidRPr="00761C0D">
        <w:rPr>
          <w:color w:val="000000" w:themeColor="text1"/>
        </w:rPr>
        <w:t xml:space="preserve"> То есть после того, как ты 9 арбузов отдал. Ну сейчас без арифметики</w:t>
      </w:r>
      <w:r w:rsidR="00D11759" w:rsidRPr="00761C0D">
        <w:rPr>
          <w:color w:val="000000" w:themeColor="text1"/>
        </w:rPr>
        <w:t>.</w:t>
      </w:r>
      <w:r w:rsidRPr="00761C0D">
        <w:rPr>
          <w:color w:val="000000" w:themeColor="text1"/>
        </w:rPr>
        <w:t xml:space="preserve"> </w:t>
      </w:r>
      <w:r w:rsidR="00D11759" w:rsidRPr="00761C0D">
        <w:rPr>
          <w:color w:val="000000" w:themeColor="text1"/>
        </w:rPr>
        <w:t>П</w:t>
      </w:r>
      <w:r w:rsidRPr="00761C0D">
        <w:rPr>
          <w:color w:val="000000" w:themeColor="text1"/>
        </w:rPr>
        <w:t xml:space="preserve">осле первого </w:t>
      </w:r>
      <w:proofErr w:type="spellStart"/>
      <w:r w:rsidRPr="00761C0D">
        <w:rPr>
          <w:color w:val="000000" w:themeColor="text1"/>
        </w:rPr>
        <w:t>маассэра</w:t>
      </w:r>
      <w:proofErr w:type="spellEnd"/>
      <w:r w:rsidRPr="00761C0D">
        <w:rPr>
          <w:color w:val="000000" w:themeColor="text1"/>
        </w:rPr>
        <w:t xml:space="preserve"> </w:t>
      </w:r>
      <w:r w:rsidR="00D11759" w:rsidRPr="00761C0D">
        <w:rPr>
          <w:color w:val="000000" w:themeColor="text1"/>
        </w:rPr>
        <w:t>(</w:t>
      </w:r>
      <w:r w:rsidRPr="00761C0D">
        <w:rPr>
          <w:color w:val="000000" w:themeColor="text1"/>
        </w:rPr>
        <w:t>после первой десятины</w:t>
      </w:r>
      <w:r w:rsidR="00D11759" w:rsidRPr="00761C0D">
        <w:rPr>
          <w:color w:val="000000" w:themeColor="text1"/>
        </w:rPr>
        <w:t>)</w:t>
      </w:r>
      <w:r w:rsidRPr="00761C0D">
        <w:rPr>
          <w:color w:val="000000" w:themeColor="text1"/>
        </w:rPr>
        <w:t xml:space="preserve"> у тебя осталось, скажем, 50 арбузов. И вот из них ты тоже отдаёшь вторую десятую часть. На что ты отдаешь? Написано:</w:t>
      </w:r>
    </w:p>
    <w:p w:rsidR="00D11759" w:rsidRPr="00761C0D" w:rsidRDefault="00822A6B" w:rsidP="00D11759">
      <w:pPr>
        <w:pStyle w:val="af3"/>
        <w:rPr>
          <w:color w:val="000000" w:themeColor="text1"/>
        </w:rPr>
      </w:pPr>
      <w:r w:rsidRPr="00761C0D">
        <w:rPr>
          <w:color w:val="000000" w:themeColor="text1"/>
        </w:rPr>
        <w:t>Нельзя тебе есть в жилищах твоих десятины хлеба твоего, и вина твоего, и елея твоего, и первенцев крупного скота твоего и мелкого скота твоего, и всех обетов твоих, которые ты обещал, и добровольных приношений твоих, и возношения рук твоих</w:t>
      </w:r>
      <w:r w:rsidR="000E1A78" w:rsidRPr="00761C0D">
        <w:rPr>
          <w:color w:val="000000" w:themeColor="text1"/>
        </w:rPr>
        <w:t>. Н</w:t>
      </w:r>
      <w:r w:rsidRPr="00761C0D">
        <w:rPr>
          <w:color w:val="000000" w:themeColor="text1"/>
        </w:rPr>
        <w:t xml:space="preserve">о ешь сие пред Господом, Богом твоим, на том месте, которое изберёт Господь, Бог твой, </w:t>
      </w:r>
      <w:r w:rsidR="000E1A78" w:rsidRPr="00761C0D">
        <w:rPr>
          <w:color w:val="000000" w:themeColor="text1"/>
        </w:rPr>
        <w:t xml:space="preserve">- </w:t>
      </w:r>
      <w:r w:rsidRPr="00761C0D">
        <w:rPr>
          <w:color w:val="000000" w:themeColor="text1"/>
        </w:rPr>
        <w:t>ты</w:t>
      </w:r>
      <w:r w:rsidR="00D11759" w:rsidRPr="00761C0D">
        <w:rPr>
          <w:color w:val="000000" w:themeColor="text1"/>
        </w:rPr>
        <w:t>,</w:t>
      </w:r>
      <w:r w:rsidRPr="00761C0D">
        <w:rPr>
          <w:color w:val="000000" w:themeColor="text1"/>
        </w:rPr>
        <w:t xml:space="preserve"> и сын твой, и дочь твоя, и раб твой, и раба твоя, и левит</w:t>
      </w:r>
      <w:r w:rsidR="00D11759" w:rsidRPr="00761C0D">
        <w:rPr>
          <w:color w:val="000000" w:themeColor="text1"/>
        </w:rPr>
        <w:t>,</w:t>
      </w:r>
      <w:r w:rsidRPr="00761C0D">
        <w:rPr>
          <w:color w:val="000000" w:themeColor="text1"/>
        </w:rPr>
        <w:t xml:space="preserve"> который </w:t>
      </w:r>
      <w:proofErr w:type="spellStart"/>
      <w:r w:rsidRPr="00761C0D">
        <w:rPr>
          <w:color w:val="000000" w:themeColor="text1"/>
        </w:rPr>
        <w:t>вo</w:t>
      </w:r>
      <w:proofErr w:type="spellEnd"/>
      <w:r w:rsidRPr="00761C0D">
        <w:rPr>
          <w:color w:val="000000" w:themeColor="text1"/>
        </w:rPr>
        <w:t xml:space="preserve"> вратах твоих, и веселись пред Господом, Богом твоим, о всем, что делалось руками твоими. Смотри, не оставляй левита во все дни на земле твоей</w:t>
      </w:r>
      <w:r w:rsidR="000E1A78" w:rsidRPr="00761C0D">
        <w:rPr>
          <w:color w:val="000000" w:themeColor="text1"/>
        </w:rPr>
        <w:t>. (</w:t>
      </w:r>
      <w:proofErr w:type="spellStart"/>
      <w:r w:rsidR="000E1A78" w:rsidRPr="00761C0D">
        <w:rPr>
          <w:color w:val="000000" w:themeColor="text1"/>
        </w:rPr>
        <w:t>Дварим</w:t>
      </w:r>
      <w:proofErr w:type="spellEnd"/>
      <w:r w:rsidR="000E1A78" w:rsidRPr="00761C0D">
        <w:rPr>
          <w:color w:val="000000" w:themeColor="text1"/>
        </w:rPr>
        <w:t xml:space="preserve"> 12:17-19)</w:t>
      </w:r>
    </w:p>
    <w:p w:rsidR="00822A6B" w:rsidRPr="00761C0D" w:rsidRDefault="00822A6B" w:rsidP="0010672A">
      <w:pPr>
        <w:pStyle w:val="af2"/>
        <w:rPr>
          <w:color w:val="000000" w:themeColor="text1"/>
        </w:rPr>
      </w:pPr>
      <w:r w:rsidRPr="00761C0D">
        <w:rPr>
          <w:color w:val="000000" w:themeColor="text1"/>
        </w:rPr>
        <w:t xml:space="preserve">Это 12 глава книги </w:t>
      </w:r>
      <w:proofErr w:type="spellStart"/>
      <w:r w:rsidRPr="00761C0D">
        <w:rPr>
          <w:color w:val="000000" w:themeColor="text1"/>
        </w:rPr>
        <w:t>Дварим</w:t>
      </w:r>
      <w:proofErr w:type="spellEnd"/>
      <w:r w:rsidRPr="00761C0D">
        <w:rPr>
          <w:color w:val="000000" w:themeColor="text1"/>
        </w:rPr>
        <w:t xml:space="preserve"> или Второзаконие. </w:t>
      </w:r>
      <w:r w:rsidR="00D11759" w:rsidRPr="00761C0D">
        <w:rPr>
          <w:color w:val="000000" w:themeColor="text1"/>
        </w:rPr>
        <w:t>Значит,</w:t>
      </w:r>
      <w:r w:rsidRPr="00761C0D">
        <w:rPr>
          <w:color w:val="000000" w:themeColor="text1"/>
        </w:rPr>
        <w:t xml:space="preserve"> кроме той десятины, которую ты отдал левиту, а он с неё отдал десятину </w:t>
      </w:r>
      <w:proofErr w:type="spellStart"/>
      <w:r w:rsidRPr="00761C0D">
        <w:rPr>
          <w:color w:val="000000" w:themeColor="text1"/>
        </w:rPr>
        <w:t>коэну</w:t>
      </w:r>
      <w:proofErr w:type="spellEnd"/>
      <w:r w:rsidRPr="00761C0D">
        <w:rPr>
          <w:color w:val="000000" w:themeColor="text1"/>
        </w:rPr>
        <w:t>, есть ещё одна десятина, которую ты откладываешь себе на то, чтобы пойти в Иерусалим и праздновать вместе со своей семьёй, с женой, с детьми, с рабами, со всеми окружающими – пир горой. Написано, что когда станет страна большой, и будет тебе далеко ходить, ты можешь продать свою баранину у себя в городе, или выкупить её по особым правилам (сейчас не будем в это вдаваться, потому что не об этом речь), и эт</w:t>
      </w:r>
      <w:r w:rsidR="00D11759" w:rsidRPr="00761C0D">
        <w:rPr>
          <w:color w:val="000000" w:themeColor="text1"/>
        </w:rPr>
        <w:t>а</w:t>
      </w:r>
      <w:r w:rsidRPr="00761C0D">
        <w:rPr>
          <w:color w:val="000000" w:themeColor="text1"/>
        </w:rPr>
        <w:t xml:space="preserve"> вторая десятина откладывается тебе на твои праздники с твоей семьёй. В первый, второй, четвертый и пятый годы </w:t>
      </w:r>
      <w:proofErr w:type="spellStart"/>
      <w:r w:rsidRPr="00761C0D">
        <w:rPr>
          <w:color w:val="000000" w:themeColor="text1"/>
        </w:rPr>
        <w:t>шмиты</w:t>
      </w:r>
      <w:proofErr w:type="spellEnd"/>
      <w:r w:rsidRPr="00761C0D">
        <w:rPr>
          <w:color w:val="000000" w:themeColor="text1"/>
        </w:rPr>
        <w:t xml:space="preserve"> </w:t>
      </w:r>
      <w:r w:rsidR="00D11759" w:rsidRPr="00761C0D">
        <w:rPr>
          <w:color w:val="000000" w:themeColor="text1"/>
        </w:rPr>
        <w:t>(т</w:t>
      </w:r>
      <w:r w:rsidRPr="00761C0D">
        <w:rPr>
          <w:color w:val="000000" w:themeColor="text1"/>
        </w:rPr>
        <w:t>о есть</w:t>
      </w:r>
      <w:r w:rsidR="00B72956" w:rsidRPr="00761C0D">
        <w:rPr>
          <w:color w:val="000000" w:themeColor="text1"/>
        </w:rPr>
        <w:t xml:space="preserve"> </w:t>
      </w:r>
      <w:r w:rsidRPr="00761C0D">
        <w:rPr>
          <w:color w:val="000000" w:themeColor="text1"/>
        </w:rPr>
        <w:t>из семилетки</w:t>
      </w:r>
      <w:r w:rsidR="00D11759" w:rsidRPr="00761C0D">
        <w:rPr>
          <w:color w:val="000000" w:themeColor="text1"/>
        </w:rPr>
        <w:t>)</w:t>
      </w:r>
      <w:r w:rsidRPr="00761C0D">
        <w:rPr>
          <w:color w:val="000000" w:themeColor="text1"/>
        </w:rPr>
        <w:t>. Почему? Потому что написано дальше:</w:t>
      </w:r>
    </w:p>
    <w:p w:rsidR="00D11759" w:rsidRPr="00761C0D" w:rsidRDefault="005D22BE" w:rsidP="00D11759">
      <w:pPr>
        <w:pStyle w:val="af3"/>
        <w:rPr>
          <w:color w:val="000000" w:themeColor="text1"/>
        </w:rPr>
      </w:pPr>
      <w:r w:rsidRPr="00761C0D">
        <w:rPr>
          <w:color w:val="000000" w:themeColor="text1"/>
        </w:rPr>
        <w:t>«</w:t>
      </w:r>
      <w:r w:rsidR="00822A6B" w:rsidRPr="00761C0D">
        <w:rPr>
          <w:color w:val="000000" w:themeColor="text1"/>
        </w:rPr>
        <w:t xml:space="preserve">К концу трёх лет выноси десятину плодов твоих к вратам, чтобы пришел левит, </w:t>
      </w:r>
      <w:r w:rsidR="006A4E7C" w:rsidRPr="00761C0D">
        <w:rPr>
          <w:color w:val="000000" w:themeColor="text1"/>
        </w:rPr>
        <w:t>бедный...</w:t>
      </w:r>
      <w:r w:rsidR="00FF612A" w:rsidRPr="00761C0D">
        <w:rPr>
          <w:color w:val="000000" w:themeColor="text1"/>
        </w:rPr>
        <w:t>»</w:t>
      </w:r>
      <w:r w:rsidR="006A4E7C" w:rsidRPr="00761C0D">
        <w:rPr>
          <w:color w:val="000000" w:themeColor="text1"/>
        </w:rPr>
        <w:t xml:space="preserve"> </w:t>
      </w:r>
      <w:r w:rsidR="00822A6B" w:rsidRPr="00761C0D">
        <w:rPr>
          <w:color w:val="000000" w:themeColor="text1"/>
        </w:rPr>
        <w:t>и т</w:t>
      </w:r>
      <w:r w:rsidR="00D11759" w:rsidRPr="00761C0D">
        <w:rPr>
          <w:color w:val="000000" w:themeColor="text1"/>
        </w:rPr>
        <w:t>.</w:t>
      </w:r>
      <w:r w:rsidR="00822A6B" w:rsidRPr="00761C0D">
        <w:rPr>
          <w:color w:val="000000" w:themeColor="text1"/>
        </w:rPr>
        <w:t xml:space="preserve">д. </w:t>
      </w:r>
      <w:r w:rsidR="007D5632" w:rsidRPr="00761C0D">
        <w:rPr>
          <w:color w:val="000000" w:themeColor="text1"/>
        </w:rPr>
        <w:t>(</w:t>
      </w:r>
      <w:proofErr w:type="spellStart"/>
      <w:r w:rsidR="007D5632" w:rsidRPr="00761C0D">
        <w:rPr>
          <w:color w:val="000000" w:themeColor="text1"/>
        </w:rPr>
        <w:t>Дварим</w:t>
      </w:r>
      <w:proofErr w:type="spellEnd"/>
      <w:r w:rsidR="007D5632" w:rsidRPr="00761C0D">
        <w:rPr>
          <w:color w:val="000000" w:themeColor="text1"/>
        </w:rPr>
        <w:t xml:space="preserve"> 14:28, 29)</w:t>
      </w:r>
    </w:p>
    <w:p w:rsidR="00822A6B" w:rsidRPr="00761C0D" w:rsidRDefault="00822A6B" w:rsidP="0010672A">
      <w:pPr>
        <w:pStyle w:val="af2"/>
        <w:rPr>
          <w:color w:val="000000" w:themeColor="text1"/>
        </w:rPr>
      </w:pPr>
      <w:r w:rsidRPr="00761C0D">
        <w:rPr>
          <w:color w:val="000000" w:themeColor="text1"/>
        </w:rPr>
        <w:t xml:space="preserve">То есть этот второй </w:t>
      </w:r>
      <w:proofErr w:type="spellStart"/>
      <w:r w:rsidRPr="00761C0D">
        <w:rPr>
          <w:color w:val="000000" w:themeColor="text1"/>
        </w:rPr>
        <w:t>маассэр</w:t>
      </w:r>
      <w:proofErr w:type="spellEnd"/>
      <w:r w:rsidRPr="00761C0D">
        <w:rPr>
          <w:color w:val="000000" w:themeColor="text1"/>
        </w:rPr>
        <w:t xml:space="preserve"> отдается четыре раза на твою семью и два раза раздается бедным. Вот это то, что ты должен платить, это </w:t>
      </w:r>
      <w:proofErr w:type="spellStart"/>
      <w:r w:rsidRPr="00761C0D">
        <w:rPr>
          <w:color w:val="000000" w:themeColor="text1"/>
        </w:rPr>
        <w:t>маасрот</w:t>
      </w:r>
      <w:proofErr w:type="spellEnd"/>
      <w:r w:rsidRPr="00761C0D">
        <w:rPr>
          <w:color w:val="000000" w:themeColor="text1"/>
        </w:rPr>
        <w:t xml:space="preserve"> и </w:t>
      </w:r>
      <w:proofErr w:type="spellStart"/>
      <w:r w:rsidRPr="00761C0D">
        <w:rPr>
          <w:color w:val="000000" w:themeColor="text1"/>
        </w:rPr>
        <w:t>трумот</w:t>
      </w:r>
      <w:proofErr w:type="spellEnd"/>
      <w:r w:rsidRPr="00761C0D">
        <w:rPr>
          <w:color w:val="000000" w:themeColor="text1"/>
        </w:rPr>
        <w:t xml:space="preserve">, это </w:t>
      </w:r>
      <w:r w:rsidR="00D11759" w:rsidRPr="00761C0D">
        <w:rPr>
          <w:color w:val="000000" w:themeColor="text1"/>
        </w:rPr>
        <w:t>то, о чём</w:t>
      </w:r>
      <w:r w:rsidRPr="00761C0D">
        <w:rPr>
          <w:color w:val="000000" w:themeColor="text1"/>
        </w:rPr>
        <w:t xml:space="preserve"> идет речь. Понимаем, да?</w:t>
      </w:r>
    </w:p>
    <w:p w:rsidR="00822A6B" w:rsidRPr="00761C0D" w:rsidRDefault="00822A6B" w:rsidP="0010672A">
      <w:pPr>
        <w:pStyle w:val="af2"/>
        <w:rPr>
          <w:color w:val="000000" w:themeColor="text1"/>
        </w:rPr>
      </w:pPr>
      <w:r w:rsidRPr="00761C0D">
        <w:rPr>
          <w:color w:val="000000" w:themeColor="text1"/>
        </w:rPr>
        <w:lastRenderedPageBreak/>
        <w:t>И вот левит</w:t>
      </w:r>
      <w:r w:rsidR="00960D55" w:rsidRPr="00761C0D">
        <w:rPr>
          <w:color w:val="000000" w:themeColor="text1"/>
        </w:rPr>
        <w:t>ы должны</w:t>
      </w:r>
      <w:r w:rsidRPr="00761C0D">
        <w:rPr>
          <w:color w:val="000000" w:themeColor="text1"/>
        </w:rPr>
        <w:t xml:space="preserve">, </w:t>
      </w:r>
      <w:r w:rsidR="00960D55" w:rsidRPr="00761C0D">
        <w:rPr>
          <w:color w:val="000000" w:themeColor="text1"/>
        </w:rPr>
        <w:t xml:space="preserve">здесь </w:t>
      </w:r>
      <w:r w:rsidRPr="00761C0D">
        <w:rPr>
          <w:color w:val="000000" w:themeColor="text1"/>
        </w:rPr>
        <w:t xml:space="preserve">в том числе идет речь о левитах, чтобы они приносили жертву в правде, чтобы они отдавали десятину со своих десятин, чтобы они тоже участвовали в служении. Сказано, что Господь </w:t>
      </w:r>
      <w:r w:rsidR="00D11759" w:rsidRPr="00761C0D">
        <w:rPr>
          <w:color w:val="000000" w:themeColor="text1"/>
        </w:rPr>
        <w:t>(</w:t>
      </w:r>
      <w:r w:rsidRPr="00761C0D">
        <w:rPr>
          <w:color w:val="000000" w:themeColor="text1"/>
        </w:rPr>
        <w:t>здесь идет речь</w:t>
      </w:r>
      <w:r w:rsidR="00D11759" w:rsidRPr="00761C0D">
        <w:rPr>
          <w:color w:val="000000" w:themeColor="text1"/>
        </w:rPr>
        <w:t>,</w:t>
      </w:r>
      <w:r w:rsidRPr="00761C0D">
        <w:rPr>
          <w:color w:val="000000" w:themeColor="text1"/>
        </w:rPr>
        <w:t xml:space="preserve"> конечно</w:t>
      </w:r>
      <w:r w:rsidR="00D11759" w:rsidRPr="00761C0D">
        <w:rPr>
          <w:color w:val="000000" w:themeColor="text1"/>
        </w:rPr>
        <w:t>,</w:t>
      </w:r>
      <w:r w:rsidRPr="00761C0D">
        <w:rPr>
          <w:color w:val="000000" w:themeColor="text1"/>
        </w:rPr>
        <w:t xml:space="preserve"> о </w:t>
      </w:r>
      <w:proofErr w:type="spellStart"/>
      <w:r w:rsidRPr="00761C0D">
        <w:rPr>
          <w:color w:val="000000" w:themeColor="text1"/>
        </w:rPr>
        <w:t>Машиахе</w:t>
      </w:r>
      <w:proofErr w:type="spellEnd"/>
      <w:r w:rsidRPr="00761C0D">
        <w:rPr>
          <w:color w:val="000000" w:themeColor="text1"/>
        </w:rPr>
        <w:t xml:space="preserve"> и о суде грядущем и всё это грядущие времена</w:t>
      </w:r>
      <w:r w:rsidR="00D11759" w:rsidRPr="00761C0D">
        <w:rPr>
          <w:color w:val="000000" w:themeColor="text1"/>
        </w:rPr>
        <w:t>)</w:t>
      </w:r>
    </w:p>
    <w:p w:rsidR="00FF612A" w:rsidRPr="00761C0D" w:rsidRDefault="005D22BE" w:rsidP="0010672A">
      <w:pPr>
        <w:pStyle w:val="af3"/>
        <w:ind w:left="0"/>
        <w:rPr>
          <w:color w:val="000000" w:themeColor="text1"/>
        </w:rPr>
      </w:pPr>
      <w:r w:rsidRPr="00761C0D">
        <w:rPr>
          <w:color w:val="000000" w:themeColor="text1"/>
        </w:rPr>
        <w:t>«</w:t>
      </w:r>
      <w:r w:rsidR="00CD2438" w:rsidRPr="00761C0D">
        <w:rPr>
          <w:color w:val="000000" w:themeColor="text1"/>
        </w:rPr>
        <w:t>… п</w:t>
      </w:r>
      <w:r w:rsidR="00822A6B" w:rsidRPr="00761C0D">
        <w:rPr>
          <w:color w:val="000000" w:themeColor="text1"/>
        </w:rPr>
        <w:t>ереплавит их</w:t>
      </w:r>
      <w:r w:rsidR="00D11759" w:rsidRPr="00761C0D">
        <w:rPr>
          <w:color w:val="000000" w:themeColor="text1"/>
        </w:rPr>
        <w:t>,</w:t>
      </w:r>
      <w:r w:rsidR="00822A6B" w:rsidRPr="00761C0D">
        <w:rPr>
          <w:color w:val="000000" w:themeColor="text1"/>
        </w:rPr>
        <w:t xml:space="preserve"> как золото и как серебро, чтобы приносили жертву Господу в правде. Тогда благоприятна будет Господу жертва Иуды и Иерусалима, как во </w:t>
      </w:r>
      <w:r w:rsidR="00400AC2" w:rsidRPr="00761C0D">
        <w:rPr>
          <w:color w:val="000000" w:themeColor="text1"/>
        </w:rPr>
        <w:t>времена</w:t>
      </w:r>
      <w:r w:rsidR="00822A6B" w:rsidRPr="00761C0D">
        <w:rPr>
          <w:color w:val="000000" w:themeColor="text1"/>
        </w:rPr>
        <w:t xml:space="preserve"> древние и как в лета прежние. И приду к вам для суда (Вот вы ждали суда, говорили: где Судья? – Я приду к вам для суда) и буду скорым обличителем </w:t>
      </w:r>
      <w:r w:rsidR="00822A6B" w:rsidRPr="00761C0D">
        <w:rPr>
          <w:i w:val="0"/>
          <w:iCs/>
          <w:color w:val="000000" w:themeColor="text1"/>
        </w:rPr>
        <w:t>(</w:t>
      </w:r>
      <w:r w:rsidR="009F2FC3" w:rsidRPr="00761C0D">
        <w:rPr>
          <w:i w:val="0"/>
          <w:iCs/>
          <w:color w:val="000000" w:themeColor="text1"/>
        </w:rPr>
        <w:t>Там</w:t>
      </w:r>
      <w:r w:rsidR="00822A6B" w:rsidRPr="00761C0D">
        <w:rPr>
          <w:i w:val="0"/>
          <w:iCs/>
          <w:color w:val="000000" w:themeColor="text1"/>
        </w:rPr>
        <w:t xml:space="preserve"> написано в оригинале </w:t>
      </w:r>
      <w:r w:rsidRPr="00761C0D">
        <w:rPr>
          <w:i w:val="0"/>
          <w:iCs/>
          <w:color w:val="000000" w:themeColor="text1"/>
        </w:rPr>
        <w:t>«</w:t>
      </w:r>
      <w:r w:rsidR="00822A6B" w:rsidRPr="00761C0D">
        <w:rPr>
          <w:i w:val="0"/>
          <w:iCs/>
          <w:color w:val="000000" w:themeColor="text1"/>
        </w:rPr>
        <w:t>скорым свидетелем</w:t>
      </w:r>
      <w:r w:rsidRPr="00761C0D">
        <w:rPr>
          <w:i w:val="0"/>
          <w:iCs/>
          <w:color w:val="000000" w:themeColor="text1"/>
        </w:rPr>
        <w:t>»</w:t>
      </w:r>
      <w:r w:rsidR="00822A6B" w:rsidRPr="00761C0D">
        <w:rPr>
          <w:i w:val="0"/>
          <w:iCs/>
          <w:color w:val="000000" w:themeColor="text1"/>
        </w:rPr>
        <w:t xml:space="preserve">. То есть не надо выискивать свидетелей, потому что Бог говорит: </w:t>
      </w:r>
      <w:r w:rsidR="00FF612A" w:rsidRPr="00761C0D">
        <w:rPr>
          <w:i w:val="0"/>
          <w:iCs/>
          <w:color w:val="000000" w:themeColor="text1"/>
        </w:rPr>
        <w:t>«</w:t>
      </w:r>
      <w:r w:rsidR="00822A6B" w:rsidRPr="00761C0D">
        <w:rPr>
          <w:i w:val="0"/>
          <w:iCs/>
          <w:color w:val="000000" w:themeColor="text1"/>
        </w:rPr>
        <w:t>Я всю жизнь вам свидетель</w:t>
      </w:r>
      <w:r w:rsidR="00FF612A" w:rsidRPr="00761C0D">
        <w:rPr>
          <w:i w:val="0"/>
          <w:iCs/>
          <w:color w:val="000000" w:themeColor="text1"/>
        </w:rPr>
        <w:t>.</w:t>
      </w:r>
      <w:r w:rsidR="00822A6B" w:rsidRPr="00761C0D">
        <w:rPr>
          <w:i w:val="0"/>
          <w:iCs/>
          <w:color w:val="000000" w:themeColor="text1"/>
        </w:rPr>
        <w:t xml:space="preserve"> </w:t>
      </w:r>
      <w:r w:rsidR="00FF612A" w:rsidRPr="00761C0D">
        <w:rPr>
          <w:i w:val="0"/>
          <w:iCs/>
          <w:color w:val="000000" w:themeColor="text1"/>
        </w:rPr>
        <w:t>В</w:t>
      </w:r>
      <w:r w:rsidR="00822A6B" w:rsidRPr="00761C0D">
        <w:rPr>
          <w:i w:val="0"/>
          <w:iCs/>
          <w:color w:val="000000" w:themeColor="text1"/>
        </w:rPr>
        <w:t>ся ваша жизнь передо Мной</w:t>
      </w:r>
      <w:r w:rsidR="00FF612A" w:rsidRPr="00761C0D">
        <w:rPr>
          <w:i w:val="0"/>
          <w:iCs/>
          <w:color w:val="000000" w:themeColor="text1"/>
        </w:rPr>
        <w:t>»</w:t>
      </w:r>
      <w:r w:rsidR="00822A6B" w:rsidRPr="00761C0D">
        <w:rPr>
          <w:i w:val="0"/>
          <w:iCs/>
          <w:color w:val="000000" w:themeColor="text1"/>
        </w:rPr>
        <w:t>)</w:t>
      </w:r>
      <w:r w:rsidR="00822A6B" w:rsidRPr="00761C0D">
        <w:rPr>
          <w:color w:val="000000" w:themeColor="text1"/>
        </w:rPr>
        <w:t xml:space="preserve"> буду скорым свидетелем чародеев и прелюбодеев и тех, которые клянутся ложно и удерживают плату у наёмника, притесняют вдову и сироту, и отталкивают пришельца, и Меня не боятся, говорит Всевышний</w:t>
      </w:r>
      <w:r w:rsidR="00CD2438" w:rsidRPr="00761C0D">
        <w:rPr>
          <w:color w:val="000000" w:themeColor="text1"/>
        </w:rPr>
        <w:t>».</w:t>
      </w:r>
      <w:r w:rsidR="004A31A2" w:rsidRPr="00761C0D">
        <w:rPr>
          <w:color w:val="000000" w:themeColor="text1"/>
        </w:rPr>
        <w:t xml:space="preserve"> (</w:t>
      </w:r>
      <w:proofErr w:type="spellStart"/>
      <w:r w:rsidR="004A31A2" w:rsidRPr="00761C0D">
        <w:rPr>
          <w:color w:val="000000" w:themeColor="text1"/>
        </w:rPr>
        <w:t>Малахии</w:t>
      </w:r>
      <w:proofErr w:type="spellEnd"/>
      <w:r w:rsidR="004A31A2" w:rsidRPr="00761C0D">
        <w:rPr>
          <w:color w:val="000000" w:themeColor="text1"/>
        </w:rPr>
        <w:t xml:space="preserve"> 3:3-5)</w:t>
      </w:r>
    </w:p>
    <w:p w:rsidR="00822A6B" w:rsidRPr="00761C0D" w:rsidRDefault="00822A6B" w:rsidP="0010672A">
      <w:pPr>
        <w:pStyle w:val="af2"/>
        <w:rPr>
          <w:color w:val="000000" w:themeColor="text1"/>
        </w:rPr>
      </w:pPr>
      <w:r w:rsidRPr="00761C0D">
        <w:rPr>
          <w:color w:val="000000" w:themeColor="text1"/>
        </w:rPr>
        <w:t xml:space="preserve">Всевышний говорит: </w:t>
      </w:r>
      <w:r w:rsidR="005D22BE" w:rsidRPr="00761C0D">
        <w:rPr>
          <w:color w:val="000000" w:themeColor="text1"/>
        </w:rPr>
        <w:t>«</w:t>
      </w:r>
      <w:r w:rsidRPr="00761C0D">
        <w:rPr>
          <w:color w:val="000000" w:themeColor="text1"/>
        </w:rPr>
        <w:t>Вот Я приду. Вы просили суд? – Будет вам суд</w:t>
      </w:r>
      <w:r w:rsidR="005D22BE" w:rsidRPr="00761C0D">
        <w:rPr>
          <w:color w:val="000000" w:themeColor="text1"/>
        </w:rPr>
        <w:t>»</w:t>
      </w:r>
      <w:r w:rsidRPr="00761C0D">
        <w:rPr>
          <w:color w:val="000000" w:themeColor="text1"/>
        </w:rPr>
        <w:t>. И дальше он говорит:</w:t>
      </w:r>
    </w:p>
    <w:p w:rsidR="00FF612A" w:rsidRPr="00761C0D" w:rsidRDefault="00822A6B" w:rsidP="00FF612A">
      <w:pPr>
        <w:pStyle w:val="af3"/>
        <w:rPr>
          <w:color w:val="000000" w:themeColor="text1"/>
        </w:rPr>
      </w:pPr>
      <w:r w:rsidRPr="00761C0D">
        <w:rPr>
          <w:color w:val="000000" w:themeColor="text1"/>
        </w:rPr>
        <w:t>Ибо Я – Господь, Я не изменяюсь</w:t>
      </w:r>
      <w:r w:rsidR="00FF612A" w:rsidRPr="00761C0D">
        <w:rPr>
          <w:color w:val="000000" w:themeColor="text1"/>
        </w:rPr>
        <w:t>.</w:t>
      </w:r>
      <w:r w:rsidRPr="00761C0D">
        <w:rPr>
          <w:color w:val="000000" w:themeColor="text1"/>
        </w:rPr>
        <w:t xml:space="preserve"> </w:t>
      </w:r>
    </w:p>
    <w:p w:rsidR="00822A6B" w:rsidRPr="00761C0D" w:rsidRDefault="00822A6B" w:rsidP="00FF612A">
      <w:pPr>
        <w:rPr>
          <w:color w:val="000000" w:themeColor="text1"/>
        </w:rPr>
      </w:pPr>
      <w:r w:rsidRPr="00761C0D">
        <w:rPr>
          <w:color w:val="000000" w:themeColor="text1"/>
        </w:rPr>
        <w:t>Здесь вот дальше сложности перевода</w:t>
      </w:r>
      <w:r w:rsidR="00FF612A" w:rsidRPr="00761C0D">
        <w:rPr>
          <w:color w:val="000000" w:themeColor="text1"/>
        </w:rPr>
        <w:t>.</w:t>
      </w:r>
      <w:r w:rsidRPr="00761C0D">
        <w:rPr>
          <w:color w:val="000000" w:themeColor="text1"/>
        </w:rPr>
        <w:t xml:space="preserve"> Он говорит: </w:t>
      </w:r>
      <w:r w:rsidR="00FF612A" w:rsidRPr="00761C0D">
        <w:rPr>
          <w:color w:val="000000" w:themeColor="text1"/>
        </w:rPr>
        <w:t>«</w:t>
      </w:r>
      <w:r w:rsidRPr="00761C0D">
        <w:rPr>
          <w:color w:val="000000" w:themeColor="text1"/>
        </w:rPr>
        <w:t>Я не изменился</w:t>
      </w:r>
      <w:r w:rsidR="00FF612A" w:rsidRPr="00761C0D">
        <w:rPr>
          <w:color w:val="000000" w:themeColor="text1"/>
        </w:rPr>
        <w:t>,</w:t>
      </w:r>
      <w:r w:rsidRPr="00761C0D">
        <w:rPr>
          <w:color w:val="000000" w:themeColor="text1"/>
        </w:rPr>
        <w:t xml:space="preserve"> и вы всё время за свое, вы всё время были такими же</w:t>
      </w:r>
      <w:r w:rsidR="005D22BE" w:rsidRPr="00761C0D">
        <w:rPr>
          <w:color w:val="000000" w:themeColor="text1"/>
        </w:rPr>
        <w:t>»</w:t>
      </w:r>
      <w:r w:rsidRPr="00761C0D">
        <w:rPr>
          <w:color w:val="000000" w:themeColor="text1"/>
        </w:rPr>
        <w:t>.</w:t>
      </w:r>
    </w:p>
    <w:p w:rsidR="00FF612A" w:rsidRPr="00761C0D" w:rsidRDefault="005D22BE" w:rsidP="00FF612A">
      <w:pPr>
        <w:pStyle w:val="af3"/>
        <w:rPr>
          <w:color w:val="000000" w:themeColor="text1"/>
        </w:rPr>
      </w:pPr>
      <w:r w:rsidRPr="00761C0D">
        <w:rPr>
          <w:color w:val="000000" w:themeColor="text1"/>
        </w:rPr>
        <w:t>«</w:t>
      </w:r>
      <w:r w:rsidR="00822A6B" w:rsidRPr="00761C0D">
        <w:rPr>
          <w:color w:val="000000" w:themeColor="text1"/>
        </w:rPr>
        <w:t xml:space="preserve">Со дней отцов ваших вы отступили от уставов Моих и не соблюдаете их; обратитесь ко Мне, и Я обращусь к вам, говорит Господь. Вы скажете: </w:t>
      </w:r>
      <w:r w:rsidRPr="00761C0D">
        <w:rPr>
          <w:color w:val="000000" w:themeColor="text1"/>
        </w:rPr>
        <w:t>«</w:t>
      </w:r>
      <w:r w:rsidR="00FF612A" w:rsidRPr="00761C0D">
        <w:rPr>
          <w:color w:val="000000" w:themeColor="text1"/>
        </w:rPr>
        <w:t>К</w:t>
      </w:r>
      <w:r w:rsidR="00822A6B" w:rsidRPr="00761C0D">
        <w:rPr>
          <w:color w:val="000000" w:themeColor="text1"/>
        </w:rPr>
        <w:t>ак нам обратиться?</w:t>
      </w:r>
      <w:r w:rsidRPr="00761C0D">
        <w:rPr>
          <w:color w:val="000000" w:themeColor="text1"/>
        </w:rPr>
        <w:t>»</w:t>
      </w:r>
      <w:r w:rsidR="00822A6B" w:rsidRPr="00761C0D">
        <w:rPr>
          <w:color w:val="000000" w:themeColor="text1"/>
        </w:rPr>
        <w:t xml:space="preserve"> </w:t>
      </w:r>
      <w:r w:rsidR="00DB366A" w:rsidRPr="00761C0D">
        <w:rPr>
          <w:color w:val="000000" w:themeColor="text1"/>
        </w:rPr>
        <w:t>(</w:t>
      </w:r>
      <w:proofErr w:type="spellStart"/>
      <w:r w:rsidR="00DB366A" w:rsidRPr="00761C0D">
        <w:rPr>
          <w:color w:val="000000" w:themeColor="text1"/>
        </w:rPr>
        <w:t>Малахии</w:t>
      </w:r>
      <w:proofErr w:type="spellEnd"/>
      <w:r w:rsidR="00DB366A" w:rsidRPr="00761C0D">
        <w:rPr>
          <w:color w:val="000000" w:themeColor="text1"/>
        </w:rPr>
        <w:t xml:space="preserve"> 3:7)</w:t>
      </w:r>
    </w:p>
    <w:p w:rsidR="00822A6B" w:rsidRPr="00761C0D" w:rsidRDefault="00822A6B" w:rsidP="00934B28">
      <w:pPr>
        <w:pStyle w:val="af2"/>
        <w:rPr>
          <w:color w:val="000000" w:themeColor="text1"/>
        </w:rPr>
      </w:pPr>
      <w:r w:rsidRPr="00761C0D">
        <w:rPr>
          <w:color w:val="000000" w:themeColor="text1"/>
        </w:rPr>
        <w:t>Как нам сделать тшуву? С чего начать? Давай представим себе человека, который согрешил во времена, когда Храм стоит</w:t>
      </w:r>
      <w:r w:rsidR="00FF612A" w:rsidRPr="00761C0D">
        <w:rPr>
          <w:color w:val="000000" w:themeColor="text1"/>
        </w:rPr>
        <w:t>.</w:t>
      </w:r>
      <w:r w:rsidRPr="00761C0D">
        <w:rPr>
          <w:color w:val="000000" w:themeColor="text1"/>
        </w:rPr>
        <w:t xml:space="preserve"> </w:t>
      </w:r>
      <w:r w:rsidR="00FF612A" w:rsidRPr="00761C0D">
        <w:rPr>
          <w:color w:val="000000" w:themeColor="text1"/>
        </w:rPr>
        <w:t>С</w:t>
      </w:r>
      <w:r w:rsidRPr="00761C0D">
        <w:rPr>
          <w:color w:val="000000" w:themeColor="text1"/>
        </w:rPr>
        <w:t xml:space="preserve"> чего начинается, что он должен сделать по Торе?</w:t>
      </w:r>
    </w:p>
    <w:p w:rsidR="00822A6B" w:rsidRPr="00761C0D" w:rsidRDefault="00822A6B" w:rsidP="00243050">
      <w:pPr>
        <w:rPr>
          <w:color w:val="000000" w:themeColor="text1"/>
        </w:rPr>
      </w:pPr>
      <w:r w:rsidRPr="00761C0D">
        <w:rPr>
          <w:color w:val="000000" w:themeColor="text1"/>
        </w:rPr>
        <w:t>– Принести жертву.</w:t>
      </w:r>
    </w:p>
    <w:p w:rsidR="00822A6B" w:rsidRPr="00761C0D" w:rsidRDefault="00822A6B" w:rsidP="00934B28">
      <w:pPr>
        <w:pStyle w:val="af2"/>
        <w:rPr>
          <w:color w:val="000000" w:themeColor="text1"/>
        </w:rPr>
      </w:pPr>
      <w:r w:rsidRPr="00761C0D">
        <w:rPr>
          <w:color w:val="000000" w:themeColor="text1"/>
        </w:rPr>
        <w:t xml:space="preserve">– Да, принести жертву. Пойти и принести в Храм, совершить какое-то действие в Храме. Следовательно, если весь народ болеет, если весь народ в таком состоянии, </w:t>
      </w:r>
      <w:proofErr w:type="gramStart"/>
      <w:r w:rsidRPr="00761C0D">
        <w:rPr>
          <w:color w:val="000000" w:themeColor="text1"/>
        </w:rPr>
        <w:t>то</w:t>
      </w:r>
      <w:proofErr w:type="gramEnd"/>
      <w:r w:rsidRPr="00761C0D">
        <w:rPr>
          <w:color w:val="000000" w:themeColor="text1"/>
        </w:rPr>
        <w:t xml:space="preserve"> что нужно прежде всего починить? – Наладить храмовое служение. И в 8</w:t>
      </w:r>
      <w:r w:rsidR="002F7B1F" w:rsidRPr="00761C0D">
        <w:rPr>
          <w:color w:val="000000" w:themeColor="text1"/>
        </w:rPr>
        <w:t>-м</w:t>
      </w:r>
      <w:r w:rsidRPr="00761C0D">
        <w:rPr>
          <w:color w:val="000000" w:themeColor="text1"/>
        </w:rPr>
        <w:t xml:space="preserve"> стихе Всевышний говорит:</w:t>
      </w:r>
    </w:p>
    <w:p w:rsidR="00FF612A" w:rsidRPr="00761C0D" w:rsidRDefault="00822A6B" w:rsidP="002F7B1F">
      <w:pPr>
        <w:pStyle w:val="af3"/>
        <w:rPr>
          <w:color w:val="000000" w:themeColor="text1"/>
        </w:rPr>
      </w:pPr>
      <w:r w:rsidRPr="00761C0D">
        <w:rPr>
          <w:color w:val="000000" w:themeColor="text1"/>
        </w:rPr>
        <w:t xml:space="preserve">Можно ли человеку обкрадывать Бога? (Синодальный перевод переводит как </w:t>
      </w:r>
      <w:r w:rsidR="005D22BE" w:rsidRPr="00761C0D">
        <w:rPr>
          <w:color w:val="000000" w:themeColor="text1"/>
        </w:rPr>
        <w:t>«</w:t>
      </w:r>
      <w:r w:rsidRPr="00761C0D">
        <w:rPr>
          <w:color w:val="000000" w:themeColor="text1"/>
        </w:rPr>
        <w:t>обкрадывать</w:t>
      </w:r>
      <w:r w:rsidR="005D22BE" w:rsidRPr="00761C0D">
        <w:rPr>
          <w:color w:val="000000" w:themeColor="text1"/>
        </w:rPr>
        <w:t>»</w:t>
      </w:r>
      <w:r w:rsidRPr="00761C0D">
        <w:rPr>
          <w:color w:val="000000" w:themeColor="text1"/>
        </w:rPr>
        <w:t xml:space="preserve">, а здесь </w:t>
      </w:r>
      <w:r w:rsidR="005D22BE" w:rsidRPr="00761C0D">
        <w:rPr>
          <w:color w:val="000000" w:themeColor="text1"/>
        </w:rPr>
        <w:t>«</w:t>
      </w:r>
      <w:r w:rsidRPr="00761C0D">
        <w:rPr>
          <w:color w:val="000000" w:themeColor="text1"/>
        </w:rPr>
        <w:t xml:space="preserve">обдуривать, облапошивать, </w:t>
      </w:r>
      <w:r w:rsidRPr="00761C0D">
        <w:rPr>
          <w:color w:val="000000" w:themeColor="text1"/>
        </w:rPr>
        <w:lastRenderedPageBreak/>
        <w:t>объегоривать Бога</w:t>
      </w:r>
      <w:r w:rsidR="00FF612A" w:rsidRPr="00761C0D">
        <w:rPr>
          <w:color w:val="000000" w:themeColor="text1"/>
        </w:rPr>
        <w:t>»</w:t>
      </w:r>
      <w:r w:rsidR="002F7B1F" w:rsidRPr="00761C0D">
        <w:rPr>
          <w:color w:val="000000" w:themeColor="text1"/>
        </w:rPr>
        <w:t>).</w:t>
      </w:r>
      <w:r w:rsidRPr="00761C0D">
        <w:rPr>
          <w:color w:val="000000" w:themeColor="text1"/>
        </w:rPr>
        <w:t xml:space="preserve"> А вы облапошиваете Меня. Скажете: </w:t>
      </w:r>
      <w:r w:rsidR="005D22BE" w:rsidRPr="00761C0D">
        <w:rPr>
          <w:color w:val="000000" w:themeColor="text1"/>
        </w:rPr>
        <w:t>«</w:t>
      </w:r>
      <w:r w:rsidR="00FF612A" w:rsidRPr="00761C0D">
        <w:rPr>
          <w:color w:val="000000" w:themeColor="text1"/>
        </w:rPr>
        <w:t>Ч</w:t>
      </w:r>
      <w:r w:rsidRPr="00761C0D">
        <w:rPr>
          <w:color w:val="000000" w:themeColor="text1"/>
        </w:rPr>
        <w:t>ем облапошиваем мы Тебя?</w:t>
      </w:r>
      <w:r w:rsidR="005D22BE" w:rsidRPr="00761C0D">
        <w:rPr>
          <w:color w:val="000000" w:themeColor="text1"/>
        </w:rPr>
        <w:t>»</w:t>
      </w:r>
      <w:r w:rsidRPr="00761C0D">
        <w:rPr>
          <w:color w:val="000000" w:themeColor="text1"/>
        </w:rPr>
        <w:t xml:space="preserve"> </w:t>
      </w:r>
      <w:r w:rsidR="00867387" w:rsidRPr="00761C0D">
        <w:rPr>
          <w:color w:val="000000" w:themeColor="text1"/>
        </w:rPr>
        <w:t xml:space="preserve">– </w:t>
      </w:r>
      <w:r w:rsidRPr="00761C0D">
        <w:rPr>
          <w:color w:val="000000" w:themeColor="text1"/>
        </w:rPr>
        <w:t>Десятиною и приношениями</w:t>
      </w:r>
      <w:r w:rsidR="00FF612A" w:rsidRPr="00761C0D">
        <w:rPr>
          <w:color w:val="000000" w:themeColor="text1"/>
        </w:rPr>
        <w:t>.</w:t>
      </w:r>
      <w:r w:rsidRPr="00761C0D">
        <w:rPr>
          <w:color w:val="000000" w:themeColor="text1"/>
        </w:rPr>
        <w:t xml:space="preserve"> </w:t>
      </w:r>
      <w:r w:rsidR="002F7B1F" w:rsidRPr="00761C0D">
        <w:rPr>
          <w:color w:val="000000" w:themeColor="text1"/>
        </w:rPr>
        <w:t>(</w:t>
      </w:r>
      <w:proofErr w:type="spellStart"/>
      <w:r w:rsidR="002F7B1F" w:rsidRPr="00761C0D">
        <w:rPr>
          <w:color w:val="000000" w:themeColor="text1"/>
        </w:rPr>
        <w:t>Малахии</w:t>
      </w:r>
      <w:proofErr w:type="spellEnd"/>
      <w:r w:rsidR="002F7B1F" w:rsidRPr="00761C0D">
        <w:rPr>
          <w:color w:val="000000" w:themeColor="text1"/>
        </w:rPr>
        <w:t xml:space="preserve"> 3:8)</w:t>
      </w:r>
    </w:p>
    <w:p w:rsidR="00822A6B" w:rsidRPr="00761C0D" w:rsidRDefault="00822A6B" w:rsidP="00243050">
      <w:pPr>
        <w:rPr>
          <w:color w:val="000000" w:themeColor="text1"/>
        </w:rPr>
      </w:pPr>
      <w:r w:rsidRPr="00761C0D">
        <w:rPr>
          <w:color w:val="000000" w:themeColor="text1"/>
        </w:rPr>
        <w:t xml:space="preserve">То есть народ говорит: </w:t>
      </w:r>
      <w:r w:rsidR="00FF612A" w:rsidRPr="00761C0D">
        <w:rPr>
          <w:color w:val="000000" w:themeColor="text1"/>
        </w:rPr>
        <w:t>«Д</w:t>
      </w:r>
      <w:r w:rsidRPr="00761C0D">
        <w:rPr>
          <w:color w:val="000000" w:themeColor="text1"/>
        </w:rPr>
        <w:t>а у нас тут не уродилось, у нас тут не получилось, мы не можем, мы не принесём</w:t>
      </w:r>
      <w:r w:rsidR="00FF612A" w:rsidRPr="00761C0D">
        <w:rPr>
          <w:color w:val="000000" w:themeColor="text1"/>
        </w:rPr>
        <w:t>»</w:t>
      </w:r>
      <w:r w:rsidRPr="00761C0D">
        <w:rPr>
          <w:color w:val="000000" w:themeColor="text1"/>
        </w:rPr>
        <w:t>. И в 9 стихе говорит пророк, обратите внимание, что дословно вот здесь синодальный перевод переводит совершенно неправильно. Оригинал говорит:</w:t>
      </w:r>
    </w:p>
    <w:p w:rsidR="00FF612A" w:rsidRPr="00761C0D" w:rsidRDefault="00822A6B" w:rsidP="00FF612A">
      <w:pPr>
        <w:pStyle w:val="af3"/>
        <w:rPr>
          <w:color w:val="000000" w:themeColor="text1"/>
        </w:rPr>
      </w:pPr>
      <w:r w:rsidRPr="00761C0D">
        <w:rPr>
          <w:color w:val="000000" w:themeColor="text1"/>
        </w:rPr>
        <w:t>Вы прокляты проклятием</w:t>
      </w:r>
      <w:r w:rsidR="00FF612A" w:rsidRPr="00761C0D">
        <w:rPr>
          <w:color w:val="000000" w:themeColor="text1"/>
        </w:rPr>
        <w:t>,</w:t>
      </w:r>
      <w:r w:rsidRPr="00761C0D">
        <w:rPr>
          <w:color w:val="000000" w:themeColor="text1"/>
        </w:rPr>
        <w:t xml:space="preserve"> и вы ещё и обманываете Меня</w:t>
      </w:r>
      <w:r w:rsidR="00DB0CB9" w:rsidRPr="00761C0D">
        <w:rPr>
          <w:color w:val="000000" w:themeColor="text1"/>
        </w:rPr>
        <w:t>. (</w:t>
      </w:r>
      <w:proofErr w:type="spellStart"/>
      <w:r w:rsidR="00DB0CB9" w:rsidRPr="00761C0D">
        <w:rPr>
          <w:color w:val="000000" w:themeColor="text1"/>
        </w:rPr>
        <w:t>Малахии</w:t>
      </w:r>
      <w:proofErr w:type="spellEnd"/>
      <w:r w:rsidR="00DB0CB9" w:rsidRPr="00761C0D">
        <w:rPr>
          <w:color w:val="000000" w:themeColor="text1"/>
        </w:rPr>
        <w:t xml:space="preserve"> 3:9)</w:t>
      </w:r>
    </w:p>
    <w:p w:rsidR="00822A6B" w:rsidRPr="00761C0D" w:rsidRDefault="00822A6B" w:rsidP="00934B28">
      <w:pPr>
        <w:pStyle w:val="af2"/>
        <w:rPr>
          <w:color w:val="000000" w:themeColor="text1"/>
        </w:rPr>
      </w:pPr>
      <w:r w:rsidRPr="00761C0D">
        <w:rPr>
          <w:color w:val="000000" w:themeColor="text1"/>
        </w:rPr>
        <w:t>То есть вам бы наладить поликлинику, наладить ваш Храм, наладить ваше служение, но вы ещё и обманываете Меня. Прежде всего наладьте служение в Храме, установите, принесите все приношения, наполните дом Мой, чтобы у вас заработал Храм</w:t>
      </w:r>
      <w:r w:rsidR="00FF612A" w:rsidRPr="00761C0D">
        <w:rPr>
          <w:color w:val="000000" w:themeColor="text1"/>
        </w:rPr>
        <w:t>.</w:t>
      </w:r>
      <w:r w:rsidRPr="00761C0D">
        <w:rPr>
          <w:color w:val="000000" w:themeColor="text1"/>
        </w:rPr>
        <w:t xml:space="preserve"> </w:t>
      </w:r>
      <w:r w:rsidR="00FF612A" w:rsidRPr="00761C0D">
        <w:rPr>
          <w:color w:val="000000" w:themeColor="text1"/>
        </w:rPr>
        <w:t>О</w:t>
      </w:r>
      <w:r w:rsidRPr="00761C0D">
        <w:rPr>
          <w:color w:val="000000" w:themeColor="text1"/>
        </w:rPr>
        <w:t>н не просто дом, в котором должна быть пища, дом в который жертва за грех приносится и всё это работает.</w:t>
      </w:r>
    </w:p>
    <w:p w:rsidR="00FF612A" w:rsidRPr="00761C0D" w:rsidRDefault="00D22D1C" w:rsidP="00FF612A">
      <w:pPr>
        <w:pStyle w:val="af3"/>
        <w:rPr>
          <w:color w:val="000000" w:themeColor="text1"/>
        </w:rPr>
      </w:pPr>
      <w:r w:rsidRPr="00761C0D">
        <w:rPr>
          <w:color w:val="000000" w:themeColor="text1"/>
        </w:rPr>
        <w:t xml:space="preserve">… </w:t>
      </w:r>
      <w:r w:rsidR="0095256B" w:rsidRPr="00761C0D">
        <w:rPr>
          <w:color w:val="000000" w:themeColor="text1"/>
        </w:rPr>
        <w:t>и в</w:t>
      </w:r>
      <w:r w:rsidR="00822A6B" w:rsidRPr="00761C0D">
        <w:rPr>
          <w:color w:val="000000" w:themeColor="text1"/>
        </w:rPr>
        <w:t xml:space="preserve"> этом испытайте Меня говорит Всевышний</w:t>
      </w:r>
      <w:r w:rsidR="00FF612A" w:rsidRPr="00761C0D">
        <w:rPr>
          <w:color w:val="000000" w:themeColor="text1"/>
        </w:rPr>
        <w:t xml:space="preserve">. </w:t>
      </w:r>
      <w:r w:rsidR="00AD70D1" w:rsidRPr="00761C0D">
        <w:rPr>
          <w:color w:val="000000" w:themeColor="text1"/>
        </w:rPr>
        <w:t>(</w:t>
      </w:r>
      <w:proofErr w:type="spellStart"/>
      <w:r w:rsidR="00AD70D1" w:rsidRPr="00761C0D">
        <w:rPr>
          <w:color w:val="000000" w:themeColor="text1"/>
        </w:rPr>
        <w:t>Малахии</w:t>
      </w:r>
      <w:proofErr w:type="spellEnd"/>
      <w:r w:rsidR="00AD70D1" w:rsidRPr="00761C0D">
        <w:rPr>
          <w:color w:val="000000" w:themeColor="text1"/>
        </w:rPr>
        <w:t xml:space="preserve"> 3:10)</w:t>
      </w:r>
    </w:p>
    <w:p w:rsidR="00822A6B" w:rsidRPr="00761C0D" w:rsidRDefault="00822A6B" w:rsidP="00934B28">
      <w:pPr>
        <w:pStyle w:val="af2"/>
        <w:rPr>
          <w:i/>
          <w:color w:val="000000" w:themeColor="text1"/>
        </w:rPr>
      </w:pPr>
      <w:r w:rsidRPr="00761C0D">
        <w:rPr>
          <w:color w:val="000000" w:themeColor="text1"/>
        </w:rPr>
        <w:t>Всегда возникает такое противоречие, потому что написано</w:t>
      </w:r>
      <w:r w:rsidR="00FF612A" w:rsidRPr="00761C0D">
        <w:rPr>
          <w:color w:val="000000" w:themeColor="text1"/>
        </w:rPr>
        <w:t>:</w:t>
      </w:r>
      <w:r w:rsidRPr="00761C0D">
        <w:rPr>
          <w:color w:val="000000" w:themeColor="text1"/>
        </w:rPr>
        <w:t xml:space="preserve"> </w:t>
      </w:r>
      <w:r w:rsidR="005D22BE" w:rsidRPr="00761C0D">
        <w:rPr>
          <w:color w:val="000000" w:themeColor="text1"/>
        </w:rPr>
        <w:t>«</w:t>
      </w:r>
      <w:r w:rsidR="00FF612A" w:rsidRPr="00761C0D">
        <w:rPr>
          <w:color w:val="000000" w:themeColor="text1"/>
        </w:rPr>
        <w:t>Н</w:t>
      </w:r>
      <w:r w:rsidRPr="00761C0D">
        <w:rPr>
          <w:color w:val="000000" w:themeColor="text1"/>
        </w:rPr>
        <w:t>е испытыва</w:t>
      </w:r>
      <w:r w:rsidR="00FF612A" w:rsidRPr="00761C0D">
        <w:rPr>
          <w:color w:val="000000" w:themeColor="text1"/>
        </w:rPr>
        <w:t>й</w:t>
      </w:r>
      <w:r w:rsidRPr="00761C0D">
        <w:rPr>
          <w:color w:val="000000" w:themeColor="text1"/>
        </w:rPr>
        <w:t>те Господа Бога своего</w:t>
      </w:r>
      <w:r w:rsidR="005D22BE" w:rsidRPr="00761C0D">
        <w:rPr>
          <w:color w:val="000000" w:themeColor="text1"/>
        </w:rPr>
        <w:t>»</w:t>
      </w:r>
      <w:r w:rsidR="00FF612A" w:rsidRPr="00761C0D">
        <w:rPr>
          <w:color w:val="000000" w:themeColor="text1"/>
        </w:rPr>
        <w:t>.</w:t>
      </w:r>
      <w:r w:rsidRPr="00761C0D">
        <w:rPr>
          <w:color w:val="000000" w:themeColor="text1"/>
        </w:rPr>
        <w:t xml:space="preserve"> Всевышний здесь употребляет слово</w:t>
      </w:r>
      <w:r w:rsidR="00FF612A" w:rsidRPr="00761C0D">
        <w:rPr>
          <w:color w:val="000000" w:themeColor="text1"/>
        </w:rPr>
        <w:t xml:space="preserve"> </w:t>
      </w:r>
      <w:proofErr w:type="spellStart"/>
      <w:r w:rsidRPr="00761C0D">
        <w:rPr>
          <w:i/>
          <w:iCs/>
          <w:color w:val="000000" w:themeColor="text1"/>
        </w:rPr>
        <w:t>бахану</w:t>
      </w:r>
      <w:proofErr w:type="spellEnd"/>
      <w:r w:rsidRPr="00761C0D">
        <w:rPr>
          <w:i/>
          <w:iCs/>
          <w:color w:val="000000" w:themeColor="text1"/>
        </w:rPr>
        <w:t xml:space="preserve"> </w:t>
      </w:r>
      <w:r w:rsidR="0095256B" w:rsidRPr="00761C0D">
        <w:rPr>
          <w:i/>
          <w:iCs/>
          <w:color w:val="000000" w:themeColor="text1"/>
        </w:rPr>
        <w:t xml:space="preserve">- </w:t>
      </w:r>
      <w:r w:rsidRPr="00761C0D">
        <w:rPr>
          <w:i/>
          <w:iCs/>
          <w:color w:val="000000" w:themeColor="text1"/>
        </w:rPr>
        <w:t>проверьте.</w:t>
      </w:r>
      <w:r w:rsidRPr="00761C0D">
        <w:rPr>
          <w:color w:val="000000" w:themeColor="text1"/>
        </w:rPr>
        <w:t xml:space="preserve"> В чем разница? </w:t>
      </w:r>
      <w:r w:rsidR="005D22BE" w:rsidRPr="00761C0D">
        <w:rPr>
          <w:color w:val="000000" w:themeColor="text1"/>
        </w:rPr>
        <w:t>«</w:t>
      </w:r>
      <w:r w:rsidRPr="00761C0D">
        <w:rPr>
          <w:color w:val="000000" w:themeColor="text1"/>
        </w:rPr>
        <w:t>Испытайте</w:t>
      </w:r>
      <w:r w:rsidR="005D22BE" w:rsidRPr="00761C0D">
        <w:rPr>
          <w:color w:val="000000" w:themeColor="text1"/>
        </w:rPr>
        <w:t>»</w:t>
      </w:r>
      <w:r w:rsidRPr="00761C0D">
        <w:rPr>
          <w:color w:val="000000" w:themeColor="text1"/>
        </w:rPr>
        <w:t xml:space="preserve"> </w:t>
      </w:r>
      <w:r w:rsidR="00867387" w:rsidRPr="00761C0D">
        <w:rPr>
          <w:color w:val="000000" w:themeColor="text1"/>
        </w:rPr>
        <w:t xml:space="preserve">– </w:t>
      </w:r>
      <w:r w:rsidRPr="00761C0D">
        <w:rPr>
          <w:color w:val="000000" w:themeColor="text1"/>
        </w:rPr>
        <w:t xml:space="preserve">это вот у тебя есть, например, самокат и у тебя в инструкции написано, что самокат выдерживает вес до 80 кг, и ты можешь испытать, a выдержит ли он до 120 кг; а если я его вот так вот; а если я, </w:t>
      </w:r>
      <w:r w:rsidR="00FF612A" w:rsidRPr="00761C0D">
        <w:rPr>
          <w:color w:val="000000" w:themeColor="text1"/>
        </w:rPr>
        <w:t>восьмидесяти</w:t>
      </w:r>
      <w:r w:rsidRPr="00761C0D">
        <w:rPr>
          <w:color w:val="000000" w:themeColor="text1"/>
        </w:rPr>
        <w:t xml:space="preserve">килограммовый, ещё на нём попрыгаю? Разные такие испытания. </w:t>
      </w:r>
      <w:r w:rsidR="00FF612A" w:rsidRPr="00761C0D">
        <w:rPr>
          <w:color w:val="000000" w:themeColor="text1"/>
        </w:rPr>
        <w:t>З</w:t>
      </w:r>
      <w:r w:rsidRPr="00761C0D">
        <w:rPr>
          <w:color w:val="000000" w:themeColor="text1"/>
        </w:rPr>
        <w:t>апрет испытывать – это запрет ожидать от Бога чуда. То есть: прыгну со скалы</w:t>
      </w:r>
      <w:r w:rsidR="0095358C" w:rsidRPr="00761C0D">
        <w:rPr>
          <w:color w:val="000000" w:themeColor="text1"/>
        </w:rPr>
        <w:t xml:space="preserve"> </w:t>
      </w:r>
      <w:r w:rsidR="00867387" w:rsidRPr="00761C0D">
        <w:rPr>
          <w:color w:val="000000" w:themeColor="text1"/>
        </w:rPr>
        <w:t xml:space="preserve">– </w:t>
      </w:r>
      <w:r w:rsidRPr="00761C0D">
        <w:rPr>
          <w:color w:val="000000" w:themeColor="text1"/>
        </w:rPr>
        <w:t>поймает Он меня или нет</w:t>
      </w:r>
      <w:r w:rsidR="0095358C" w:rsidRPr="00761C0D">
        <w:rPr>
          <w:color w:val="000000" w:themeColor="text1"/>
        </w:rPr>
        <w:t>?</w:t>
      </w:r>
      <w:r w:rsidRPr="00761C0D">
        <w:rPr>
          <w:color w:val="000000" w:themeColor="text1"/>
        </w:rPr>
        <w:t xml:space="preserve"> </w:t>
      </w:r>
      <w:r w:rsidR="0095358C" w:rsidRPr="00761C0D">
        <w:rPr>
          <w:color w:val="000000" w:themeColor="text1"/>
        </w:rPr>
        <w:t>А</w:t>
      </w:r>
      <w:r w:rsidRPr="00761C0D">
        <w:rPr>
          <w:color w:val="000000" w:themeColor="text1"/>
        </w:rPr>
        <w:t xml:space="preserve"> если я не буду работать</w:t>
      </w:r>
      <w:r w:rsidR="0095358C" w:rsidRPr="00761C0D">
        <w:rPr>
          <w:color w:val="000000" w:themeColor="text1"/>
        </w:rPr>
        <w:t xml:space="preserve"> </w:t>
      </w:r>
      <w:r w:rsidR="00867387" w:rsidRPr="00761C0D">
        <w:rPr>
          <w:color w:val="000000" w:themeColor="text1"/>
        </w:rPr>
        <w:t xml:space="preserve">– </w:t>
      </w:r>
      <w:r w:rsidRPr="00761C0D">
        <w:rPr>
          <w:color w:val="000000" w:themeColor="text1"/>
        </w:rPr>
        <w:t xml:space="preserve">прокормит Он меня или нет? </w:t>
      </w:r>
      <w:r w:rsidR="0095358C" w:rsidRPr="00761C0D">
        <w:rPr>
          <w:color w:val="000000" w:themeColor="text1"/>
        </w:rPr>
        <w:t>В</w:t>
      </w:r>
      <w:r w:rsidRPr="00761C0D">
        <w:rPr>
          <w:color w:val="000000" w:themeColor="text1"/>
        </w:rPr>
        <w:t xml:space="preserve">от это значит </w:t>
      </w:r>
      <w:r w:rsidR="005D22BE" w:rsidRPr="00761C0D">
        <w:rPr>
          <w:color w:val="000000" w:themeColor="text1"/>
        </w:rPr>
        <w:t>«</w:t>
      </w:r>
      <w:r w:rsidRPr="00761C0D">
        <w:rPr>
          <w:color w:val="000000" w:themeColor="text1"/>
        </w:rPr>
        <w:t>испытывать</w:t>
      </w:r>
      <w:r w:rsidR="005D22BE" w:rsidRPr="00761C0D">
        <w:rPr>
          <w:color w:val="000000" w:themeColor="text1"/>
        </w:rPr>
        <w:t>»</w:t>
      </w:r>
      <w:r w:rsidR="0095358C" w:rsidRPr="00761C0D">
        <w:rPr>
          <w:color w:val="000000" w:themeColor="text1"/>
        </w:rPr>
        <w:t>.</w:t>
      </w:r>
      <w:r w:rsidRPr="00761C0D">
        <w:rPr>
          <w:color w:val="000000" w:themeColor="text1"/>
        </w:rPr>
        <w:t xml:space="preserve"> </w:t>
      </w:r>
      <w:r w:rsidR="0095358C" w:rsidRPr="00761C0D">
        <w:rPr>
          <w:color w:val="000000" w:themeColor="text1"/>
        </w:rPr>
        <w:t>А</w:t>
      </w:r>
      <w:r w:rsidRPr="00761C0D">
        <w:rPr>
          <w:color w:val="000000" w:themeColor="text1"/>
        </w:rPr>
        <w:t xml:space="preserve"> здесь </w:t>
      </w:r>
      <w:r w:rsidR="005D22BE" w:rsidRPr="00761C0D">
        <w:rPr>
          <w:color w:val="000000" w:themeColor="text1"/>
        </w:rPr>
        <w:t>«</w:t>
      </w:r>
      <w:r w:rsidRPr="00761C0D">
        <w:rPr>
          <w:color w:val="000000" w:themeColor="text1"/>
        </w:rPr>
        <w:t>проэкзаменуйте Меня</w:t>
      </w:r>
      <w:r w:rsidR="005D22BE" w:rsidRPr="00761C0D">
        <w:rPr>
          <w:color w:val="000000" w:themeColor="text1"/>
        </w:rPr>
        <w:t>»</w:t>
      </w:r>
      <w:r w:rsidRPr="00761C0D">
        <w:rPr>
          <w:color w:val="000000" w:themeColor="text1"/>
        </w:rPr>
        <w:t>. Вот у тебя есть кресло</w:t>
      </w:r>
      <w:r w:rsidR="0095358C" w:rsidRPr="00761C0D">
        <w:rPr>
          <w:color w:val="000000" w:themeColor="text1"/>
        </w:rPr>
        <w:t>,</w:t>
      </w:r>
      <w:r w:rsidRPr="00761C0D">
        <w:rPr>
          <w:color w:val="000000" w:themeColor="text1"/>
        </w:rPr>
        <w:t xml:space="preserve"> и тебе скажут, что</w:t>
      </w:r>
      <w:r w:rsidR="0095358C" w:rsidRPr="00761C0D">
        <w:rPr>
          <w:color w:val="000000" w:themeColor="text1"/>
        </w:rPr>
        <w:t>,</w:t>
      </w:r>
      <w:r w:rsidRPr="00761C0D">
        <w:rPr>
          <w:color w:val="000000" w:themeColor="text1"/>
        </w:rPr>
        <w:t xml:space="preserve"> если здесь ты нажмёшь кнопку</w:t>
      </w:r>
      <w:r w:rsidR="0095358C" w:rsidRPr="00761C0D">
        <w:rPr>
          <w:color w:val="000000" w:themeColor="text1"/>
        </w:rPr>
        <w:t>,</w:t>
      </w:r>
      <w:r w:rsidRPr="00761C0D">
        <w:rPr>
          <w:color w:val="000000" w:themeColor="text1"/>
        </w:rPr>
        <w:t xml:space="preserve"> включится массаж, если так включить, то спины, а если так, то ног. И ты начинаешь проверять. Вот это называется </w:t>
      </w:r>
      <w:r w:rsidR="005D22BE" w:rsidRPr="00761C0D">
        <w:rPr>
          <w:color w:val="000000" w:themeColor="text1"/>
        </w:rPr>
        <w:t>«</w:t>
      </w:r>
      <w:proofErr w:type="spellStart"/>
      <w:r w:rsidRPr="00761C0D">
        <w:rPr>
          <w:color w:val="000000" w:themeColor="text1"/>
        </w:rPr>
        <w:t>ливхон</w:t>
      </w:r>
      <w:proofErr w:type="spellEnd"/>
      <w:r w:rsidR="005D22BE" w:rsidRPr="00761C0D">
        <w:rPr>
          <w:color w:val="000000" w:themeColor="text1"/>
        </w:rPr>
        <w:t>»</w:t>
      </w:r>
      <w:r w:rsidRPr="00761C0D">
        <w:rPr>
          <w:color w:val="000000" w:themeColor="text1"/>
        </w:rPr>
        <w:t xml:space="preserve"> – проверять то, что уже работает. </w:t>
      </w:r>
      <w:r w:rsidR="0095358C" w:rsidRPr="00761C0D">
        <w:rPr>
          <w:color w:val="000000" w:themeColor="text1"/>
        </w:rPr>
        <w:t>Иными словами</w:t>
      </w:r>
      <w:r w:rsidRPr="00761C0D">
        <w:rPr>
          <w:color w:val="000000" w:themeColor="text1"/>
        </w:rPr>
        <w:t xml:space="preserve">, </w:t>
      </w:r>
      <w:r w:rsidRPr="00761C0D">
        <w:rPr>
          <w:i/>
          <w:color w:val="000000" w:themeColor="text1"/>
        </w:rPr>
        <w:t>раскройтесь и обратитесь к каким-то Моим качествам, говорит Господь, и увидите:</w:t>
      </w:r>
    </w:p>
    <w:p w:rsidR="0095358C" w:rsidRPr="00761C0D" w:rsidRDefault="00822A6B" w:rsidP="0095358C">
      <w:pPr>
        <w:pStyle w:val="af3"/>
        <w:rPr>
          <w:color w:val="000000" w:themeColor="text1"/>
        </w:rPr>
      </w:pPr>
      <w:r w:rsidRPr="00761C0D">
        <w:rPr>
          <w:color w:val="000000" w:themeColor="text1"/>
        </w:rPr>
        <w:t xml:space="preserve">Не открою ли Я для вас отверстий небесных и не изолью ли на вас благословения до избытка? Я для вас запрещу пожирающим истреблять у вас плоды земные (всю саранчу, всех этих насекомых выгоню), и виноградная лоза на поле у вас не лишится плодов своих, </w:t>
      </w:r>
      <w:r w:rsidRPr="00761C0D">
        <w:rPr>
          <w:color w:val="000000" w:themeColor="text1"/>
        </w:rPr>
        <w:lastRenderedPageBreak/>
        <w:t>говорит Господь Саваоф. И блаженными называть будут вас все народы, потому что вы будете землёю вожделенною, говорит Господь Саваоф</w:t>
      </w:r>
      <w:r w:rsidR="00FF612A" w:rsidRPr="00761C0D">
        <w:rPr>
          <w:color w:val="000000" w:themeColor="text1"/>
        </w:rPr>
        <w:t>»</w:t>
      </w:r>
      <w:r w:rsidR="00AA1C25" w:rsidRPr="00761C0D">
        <w:rPr>
          <w:color w:val="000000" w:themeColor="text1"/>
        </w:rPr>
        <w:t xml:space="preserve"> (</w:t>
      </w:r>
      <w:proofErr w:type="spellStart"/>
      <w:r w:rsidR="00AA1C25" w:rsidRPr="00761C0D">
        <w:rPr>
          <w:color w:val="000000" w:themeColor="text1"/>
        </w:rPr>
        <w:t>Малахии</w:t>
      </w:r>
      <w:proofErr w:type="spellEnd"/>
      <w:r w:rsidR="00AA1C25" w:rsidRPr="00761C0D">
        <w:rPr>
          <w:color w:val="000000" w:themeColor="text1"/>
        </w:rPr>
        <w:t xml:space="preserve"> 3:10-12)</w:t>
      </w:r>
    </w:p>
    <w:p w:rsidR="00822A6B" w:rsidRPr="00761C0D" w:rsidRDefault="00822A6B" w:rsidP="00934B28">
      <w:pPr>
        <w:pStyle w:val="af2"/>
        <w:rPr>
          <w:color w:val="000000" w:themeColor="text1"/>
        </w:rPr>
      </w:pPr>
      <w:r w:rsidRPr="00761C0D">
        <w:rPr>
          <w:color w:val="000000" w:themeColor="text1"/>
        </w:rPr>
        <w:t>Но на этом ещё ничего не заканчивается</w:t>
      </w:r>
      <w:r w:rsidR="0095358C" w:rsidRPr="00761C0D">
        <w:rPr>
          <w:color w:val="000000" w:themeColor="text1"/>
        </w:rPr>
        <w:t>.</w:t>
      </w:r>
      <w:r w:rsidRPr="00761C0D">
        <w:rPr>
          <w:color w:val="000000" w:themeColor="text1"/>
        </w:rPr>
        <w:t xml:space="preserve"> </w:t>
      </w:r>
      <w:r w:rsidR="0095358C" w:rsidRPr="00761C0D">
        <w:rPr>
          <w:color w:val="000000" w:themeColor="text1"/>
        </w:rPr>
        <w:t>Е</w:t>
      </w:r>
      <w:r w:rsidRPr="00761C0D">
        <w:rPr>
          <w:color w:val="000000" w:themeColor="text1"/>
        </w:rPr>
        <w:t>сть продолжение. А продолжение такое:</w:t>
      </w:r>
    </w:p>
    <w:p w:rsidR="0095358C" w:rsidRPr="00761C0D" w:rsidRDefault="00822A6B" w:rsidP="0095358C">
      <w:pPr>
        <w:pStyle w:val="af3"/>
        <w:rPr>
          <w:color w:val="000000" w:themeColor="text1"/>
        </w:rPr>
      </w:pPr>
      <w:r w:rsidRPr="00761C0D">
        <w:rPr>
          <w:color w:val="000000" w:themeColor="text1"/>
        </w:rPr>
        <w:t>Ещё более дер</w:t>
      </w:r>
      <w:r w:rsidR="0095358C" w:rsidRPr="00761C0D">
        <w:rPr>
          <w:color w:val="000000" w:themeColor="text1"/>
        </w:rPr>
        <w:t>з</w:t>
      </w:r>
      <w:r w:rsidRPr="00761C0D">
        <w:rPr>
          <w:color w:val="000000" w:themeColor="text1"/>
        </w:rPr>
        <w:t>кими были слова ваши предо Мною, говорит Господь</w:t>
      </w:r>
      <w:r w:rsidR="00BF58A9" w:rsidRPr="00761C0D">
        <w:rPr>
          <w:color w:val="000000" w:themeColor="text1"/>
        </w:rPr>
        <w:t xml:space="preserve">… </w:t>
      </w:r>
    </w:p>
    <w:p w:rsidR="00822A6B" w:rsidRPr="00761C0D" w:rsidRDefault="0095358C" w:rsidP="00934B28">
      <w:pPr>
        <w:pStyle w:val="af2"/>
        <w:rPr>
          <w:color w:val="000000" w:themeColor="text1"/>
        </w:rPr>
      </w:pPr>
      <w:r w:rsidRPr="00761C0D">
        <w:rPr>
          <w:color w:val="000000" w:themeColor="text1"/>
        </w:rPr>
        <w:t>Н</w:t>
      </w:r>
      <w:r w:rsidR="00822A6B" w:rsidRPr="00761C0D">
        <w:rPr>
          <w:color w:val="000000" w:themeColor="text1"/>
        </w:rPr>
        <w:t xml:space="preserve">ачиналось всё с того, что Израиль говорил: </w:t>
      </w:r>
      <w:r w:rsidR="005D22BE" w:rsidRPr="00761C0D">
        <w:rPr>
          <w:color w:val="000000" w:themeColor="text1"/>
        </w:rPr>
        <w:t>«</w:t>
      </w:r>
      <w:r w:rsidR="00822A6B" w:rsidRPr="00761C0D">
        <w:rPr>
          <w:color w:val="000000" w:themeColor="text1"/>
        </w:rPr>
        <w:t>Он вообще любит злодеев, этот вот Бог</w:t>
      </w:r>
      <w:r w:rsidRPr="00761C0D">
        <w:rPr>
          <w:color w:val="000000" w:themeColor="text1"/>
        </w:rPr>
        <w:t>.</w:t>
      </w:r>
      <w:r w:rsidR="00822A6B" w:rsidRPr="00761C0D">
        <w:rPr>
          <w:color w:val="000000" w:themeColor="text1"/>
        </w:rPr>
        <w:t xml:space="preserve"> Он злодеям благоприятствует</w:t>
      </w:r>
      <w:r w:rsidRPr="00761C0D">
        <w:rPr>
          <w:color w:val="000000" w:themeColor="text1"/>
        </w:rPr>
        <w:t>»</w:t>
      </w:r>
      <w:r w:rsidR="00822A6B" w:rsidRPr="00761C0D">
        <w:rPr>
          <w:color w:val="000000" w:themeColor="text1"/>
        </w:rPr>
        <w:t>. Теперь слова ещё более дерзки</w:t>
      </w:r>
      <w:r w:rsidRPr="00761C0D">
        <w:rPr>
          <w:color w:val="000000" w:themeColor="text1"/>
        </w:rPr>
        <w:t>е</w:t>
      </w:r>
      <w:r w:rsidR="00822A6B" w:rsidRPr="00761C0D">
        <w:rPr>
          <w:color w:val="000000" w:themeColor="text1"/>
        </w:rPr>
        <w:t>:</w:t>
      </w:r>
    </w:p>
    <w:p w:rsidR="0095358C" w:rsidRPr="00761C0D" w:rsidRDefault="00822A6B" w:rsidP="0095358C">
      <w:pPr>
        <w:pStyle w:val="af3"/>
        <w:rPr>
          <w:color w:val="000000" w:themeColor="text1"/>
        </w:rPr>
      </w:pPr>
      <w:r w:rsidRPr="00761C0D">
        <w:rPr>
          <w:color w:val="000000" w:themeColor="text1"/>
        </w:rPr>
        <w:t xml:space="preserve">Вы скажете: </w:t>
      </w:r>
      <w:r w:rsidR="005D22BE" w:rsidRPr="00761C0D">
        <w:rPr>
          <w:color w:val="000000" w:themeColor="text1"/>
        </w:rPr>
        <w:t>«</w:t>
      </w:r>
      <w:r w:rsidR="0095358C" w:rsidRPr="00761C0D">
        <w:rPr>
          <w:color w:val="000000" w:themeColor="text1"/>
        </w:rPr>
        <w:t>Ч</w:t>
      </w:r>
      <w:r w:rsidRPr="00761C0D">
        <w:rPr>
          <w:color w:val="000000" w:themeColor="text1"/>
        </w:rPr>
        <w:t>то мы говорим против Тебя?</w:t>
      </w:r>
      <w:r w:rsidR="005D22BE" w:rsidRPr="00761C0D">
        <w:rPr>
          <w:color w:val="000000" w:themeColor="text1"/>
        </w:rPr>
        <w:t>»</w:t>
      </w:r>
      <w:r w:rsidRPr="00761C0D">
        <w:rPr>
          <w:color w:val="000000" w:themeColor="text1"/>
        </w:rPr>
        <w:t xml:space="preserve"> Вы говорите: </w:t>
      </w:r>
      <w:r w:rsidR="005D22BE" w:rsidRPr="00761C0D">
        <w:rPr>
          <w:color w:val="000000" w:themeColor="text1"/>
        </w:rPr>
        <w:t>«</w:t>
      </w:r>
      <w:r w:rsidR="0095358C" w:rsidRPr="00761C0D">
        <w:rPr>
          <w:color w:val="000000" w:themeColor="text1"/>
        </w:rPr>
        <w:t>Т</w:t>
      </w:r>
      <w:r w:rsidRPr="00761C0D">
        <w:rPr>
          <w:color w:val="000000" w:themeColor="text1"/>
        </w:rPr>
        <w:t>щетно служение Богу</w:t>
      </w:r>
      <w:r w:rsidR="005D22BE" w:rsidRPr="00761C0D">
        <w:rPr>
          <w:color w:val="000000" w:themeColor="text1"/>
        </w:rPr>
        <w:t>»</w:t>
      </w:r>
      <w:r w:rsidR="0095358C" w:rsidRPr="00761C0D">
        <w:rPr>
          <w:color w:val="000000" w:themeColor="text1"/>
        </w:rPr>
        <w:t>.</w:t>
      </w:r>
      <w:r w:rsidRPr="00761C0D">
        <w:rPr>
          <w:color w:val="000000" w:themeColor="text1"/>
        </w:rPr>
        <w:t xml:space="preserve"> </w:t>
      </w:r>
    </w:p>
    <w:p w:rsidR="00822A6B" w:rsidRPr="00761C0D" w:rsidRDefault="0095358C" w:rsidP="00934B28">
      <w:pPr>
        <w:pStyle w:val="af2"/>
        <w:rPr>
          <w:color w:val="000000" w:themeColor="text1"/>
        </w:rPr>
      </w:pPr>
      <w:r w:rsidRPr="00761C0D">
        <w:rPr>
          <w:color w:val="000000" w:themeColor="text1"/>
        </w:rPr>
        <w:t>Значит,</w:t>
      </w:r>
      <w:r w:rsidR="00822A6B" w:rsidRPr="00761C0D">
        <w:rPr>
          <w:color w:val="000000" w:themeColor="text1"/>
        </w:rPr>
        <w:t xml:space="preserve"> если первый вопрос, первая претензия была, что злодеям хорошо, то теперь вопрос о том, что праведникам плохо:</w:t>
      </w:r>
    </w:p>
    <w:p w:rsidR="0095358C" w:rsidRPr="00761C0D" w:rsidRDefault="00822A6B" w:rsidP="0095358C">
      <w:pPr>
        <w:pStyle w:val="af3"/>
        <w:rPr>
          <w:color w:val="000000" w:themeColor="text1"/>
        </w:rPr>
      </w:pPr>
      <w:r w:rsidRPr="00761C0D">
        <w:rPr>
          <w:color w:val="000000" w:themeColor="text1"/>
        </w:rPr>
        <w:t xml:space="preserve">Тщетно служение Богу, и что пользы, что мы соблюдали постановления Его и ходили в печальной одежде пред лицом Господа </w:t>
      </w:r>
      <w:proofErr w:type="spellStart"/>
      <w:r w:rsidRPr="00761C0D">
        <w:rPr>
          <w:color w:val="000000" w:themeColor="text1"/>
        </w:rPr>
        <w:t>Цеваота</w:t>
      </w:r>
      <w:proofErr w:type="spellEnd"/>
      <w:r w:rsidRPr="00761C0D">
        <w:rPr>
          <w:color w:val="000000" w:themeColor="text1"/>
        </w:rPr>
        <w:t xml:space="preserve">? </w:t>
      </w:r>
      <w:r w:rsidR="00BF58A9" w:rsidRPr="00761C0D">
        <w:rPr>
          <w:color w:val="000000" w:themeColor="text1"/>
        </w:rPr>
        <w:t>(</w:t>
      </w:r>
      <w:proofErr w:type="spellStart"/>
      <w:r w:rsidR="00BF58A9" w:rsidRPr="00761C0D">
        <w:rPr>
          <w:color w:val="000000" w:themeColor="text1"/>
        </w:rPr>
        <w:t>Малахии</w:t>
      </w:r>
      <w:proofErr w:type="spellEnd"/>
      <w:r w:rsidR="00BF58A9" w:rsidRPr="00761C0D">
        <w:rPr>
          <w:color w:val="000000" w:themeColor="text1"/>
        </w:rPr>
        <w:t xml:space="preserve"> 3:13-1</w:t>
      </w:r>
      <w:r w:rsidR="00CF4B0E" w:rsidRPr="00761C0D">
        <w:rPr>
          <w:color w:val="000000" w:themeColor="text1"/>
        </w:rPr>
        <w:t>4</w:t>
      </w:r>
      <w:r w:rsidR="00BF58A9" w:rsidRPr="00761C0D">
        <w:rPr>
          <w:color w:val="000000" w:themeColor="text1"/>
        </w:rPr>
        <w:t>)</w:t>
      </w:r>
    </w:p>
    <w:p w:rsidR="00822A6B" w:rsidRPr="00761C0D" w:rsidRDefault="00822A6B" w:rsidP="00934B28">
      <w:pPr>
        <w:pStyle w:val="af2"/>
        <w:rPr>
          <w:color w:val="000000" w:themeColor="text1"/>
        </w:rPr>
      </w:pPr>
      <w:r w:rsidRPr="00761C0D">
        <w:rPr>
          <w:color w:val="000000" w:themeColor="text1"/>
        </w:rPr>
        <w:t xml:space="preserve">Обрати внимание на то, какое отношение, какое понимание служения Господу у народа: </w:t>
      </w:r>
      <w:r w:rsidR="0095358C" w:rsidRPr="00761C0D">
        <w:rPr>
          <w:color w:val="000000" w:themeColor="text1"/>
        </w:rPr>
        <w:t>«М</w:t>
      </w:r>
      <w:r w:rsidRPr="00761C0D">
        <w:rPr>
          <w:color w:val="000000" w:themeColor="text1"/>
        </w:rPr>
        <w:t>ы ходили перед Ним печальными, поникшими, в печальной одежде</w:t>
      </w:r>
      <w:r w:rsidR="0095358C" w:rsidRPr="00761C0D">
        <w:rPr>
          <w:color w:val="000000" w:themeColor="text1"/>
        </w:rPr>
        <w:t xml:space="preserve"> (п</w:t>
      </w:r>
      <w:r w:rsidRPr="00761C0D">
        <w:rPr>
          <w:color w:val="000000" w:themeColor="text1"/>
        </w:rPr>
        <w:t>о</w:t>
      </w:r>
      <w:r w:rsidR="0095358C" w:rsidRPr="00761C0D">
        <w:rPr>
          <w:color w:val="000000" w:themeColor="text1"/>
        </w:rPr>
        <w:t>-</w:t>
      </w:r>
      <w:r w:rsidRPr="00761C0D">
        <w:rPr>
          <w:color w:val="000000" w:themeColor="text1"/>
        </w:rPr>
        <w:t xml:space="preserve">разному можно перевести это слово </w:t>
      </w:r>
      <w:r w:rsidR="005D22BE" w:rsidRPr="00761C0D">
        <w:rPr>
          <w:color w:val="000000" w:themeColor="text1"/>
        </w:rPr>
        <w:t>«</w:t>
      </w:r>
      <w:r w:rsidRPr="00761C0D">
        <w:rPr>
          <w:color w:val="000000" w:themeColor="text1"/>
        </w:rPr>
        <w:t>служение</w:t>
      </w:r>
      <w:r w:rsidR="005D22BE" w:rsidRPr="00761C0D">
        <w:rPr>
          <w:color w:val="000000" w:themeColor="text1"/>
        </w:rPr>
        <w:t>»</w:t>
      </w:r>
      <w:r w:rsidRPr="00761C0D">
        <w:rPr>
          <w:color w:val="000000" w:themeColor="text1"/>
        </w:rPr>
        <w:t>, связанное с каким-то унынием</w:t>
      </w:r>
      <w:r w:rsidR="0095358C" w:rsidRPr="00761C0D">
        <w:rPr>
          <w:color w:val="000000" w:themeColor="text1"/>
        </w:rPr>
        <w:t>)</w:t>
      </w:r>
      <w:r w:rsidRPr="00761C0D">
        <w:rPr>
          <w:color w:val="000000" w:themeColor="text1"/>
        </w:rPr>
        <w:t>.</w:t>
      </w:r>
    </w:p>
    <w:p w:rsidR="0095358C" w:rsidRPr="00761C0D" w:rsidRDefault="00822A6B" w:rsidP="0095358C">
      <w:pPr>
        <w:pStyle w:val="af3"/>
        <w:rPr>
          <w:color w:val="000000" w:themeColor="text1"/>
        </w:rPr>
      </w:pPr>
      <w:r w:rsidRPr="00761C0D">
        <w:rPr>
          <w:color w:val="000000" w:themeColor="text1"/>
        </w:rPr>
        <w:t xml:space="preserve">И ныне мы считаем надменных счастливыми: лучше устраивают себя делающие беззакония, </w:t>
      </w:r>
      <w:proofErr w:type="gramStart"/>
      <w:r w:rsidRPr="00761C0D">
        <w:rPr>
          <w:color w:val="000000" w:themeColor="text1"/>
        </w:rPr>
        <w:t>и</w:t>
      </w:r>
      <w:proofErr w:type="gramEnd"/>
      <w:r w:rsidRPr="00761C0D">
        <w:rPr>
          <w:color w:val="000000" w:themeColor="text1"/>
        </w:rPr>
        <w:t xml:space="preserve"> хотя искушают Бога, но остаются целы</w:t>
      </w:r>
      <w:r w:rsidR="00FF612A" w:rsidRPr="00761C0D">
        <w:rPr>
          <w:color w:val="000000" w:themeColor="text1"/>
        </w:rPr>
        <w:t>.</w:t>
      </w:r>
      <w:r w:rsidRPr="00761C0D">
        <w:rPr>
          <w:color w:val="000000" w:themeColor="text1"/>
        </w:rPr>
        <w:t xml:space="preserve"> </w:t>
      </w:r>
      <w:r w:rsidR="00CF4B0E" w:rsidRPr="00761C0D">
        <w:rPr>
          <w:color w:val="000000" w:themeColor="text1"/>
        </w:rPr>
        <w:t>(</w:t>
      </w:r>
      <w:proofErr w:type="spellStart"/>
      <w:r w:rsidR="00CF4B0E" w:rsidRPr="00761C0D">
        <w:rPr>
          <w:color w:val="000000" w:themeColor="text1"/>
        </w:rPr>
        <w:t>Малахии</w:t>
      </w:r>
      <w:proofErr w:type="spellEnd"/>
      <w:r w:rsidR="00CF4B0E" w:rsidRPr="00761C0D">
        <w:rPr>
          <w:color w:val="000000" w:themeColor="text1"/>
        </w:rPr>
        <w:t xml:space="preserve"> 3:15)</w:t>
      </w:r>
    </w:p>
    <w:p w:rsidR="00822A6B" w:rsidRPr="00761C0D" w:rsidRDefault="00822A6B" w:rsidP="00934B28">
      <w:pPr>
        <w:pStyle w:val="af2"/>
        <w:rPr>
          <w:color w:val="000000" w:themeColor="text1"/>
        </w:rPr>
      </w:pPr>
      <w:r w:rsidRPr="00761C0D">
        <w:rPr>
          <w:color w:val="000000" w:themeColor="text1"/>
        </w:rPr>
        <w:t xml:space="preserve">Здесь то же самое слово </w:t>
      </w:r>
      <w:r w:rsidR="005D22BE" w:rsidRPr="00761C0D">
        <w:rPr>
          <w:color w:val="000000" w:themeColor="text1"/>
        </w:rPr>
        <w:t>«</w:t>
      </w:r>
      <w:proofErr w:type="spellStart"/>
      <w:r w:rsidRPr="00761C0D">
        <w:rPr>
          <w:color w:val="000000" w:themeColor="text1"/>
        </w:rPr>
        <w:t>бахану</w:t>
      </w:r>
      <w:proofErr w:type="spellEnd"/>
      <w:r w:rsidR="005D22BE" w:rsidRPr="00761C0D">
        <w:rPr>
          <w:color w:val="000000" w:themeColor="text1"/>
        </w:rPr>
        <w:t>»</w:t>
      </w:r>
      <w:r w:rsidR="0054235B" w:rsidRPr="00761C0D">
        <w:rPr>
          <w:color w:val="000000" w:themeColor="text1"/>
        </w:rPr>
        <w:t>, то есть</w:t>
      </w:r>
      <w:r w:rsidRPr="00761C0D">
        <w:rPr>
          <w:color w:val="000000" w:themeColor="text1"/>
        </w:rPr>
        <w:t xml:space="preserve"> они испытали Бога, но как бы проскочили, может быть</w:t>
      </w:r>
      <w:r w:rsidR="0095358C" w:rsidRPr="00761C0D">
        <w:rPr>
          <w:color w:val="000000" w:themeColor="text1"/>
        </w:rPr>
        <w:t>,</w:t>
      </w:r>
      <w:r w:rsidRPr="00761C0D">
        <w:rPr>
          <w:color w:val="000000" w:themeColor="text1"/>
        </w:rPr>
        <w:t xml:space="preserve"> они получили благословение, но сказали, что это не от Бога. И в жизни мы видим, что человек дает десятины, но благословение почему-то не видит. Можно понять и по</w:t>
      </w:r>
      <w:r w:rsidR="0095358C" w:rsidRPr="00761C0D">
        <w:rPr>
          <w:color w:val="000000" w:themeColor="text1"/>
        </w:rPr>
        <w:t>-</w:t>
      </w:r>
      <w:r w:rsidRPr="00761C0D">
        <w:rPr>
          <w:color w:val="000000" w:themeColor="text1"/>
        </w:rPr>
        <w:t xml:space="preserve">другому, что они тоже испытывали Бога: </w:t>
      </w:r>
      <w:r w:rsidR="005D22BE" w:rsidRPr="00761C0D">
        <w:rPr>
          <w:color w:val="000000" w:themeColor="text1"/>
        </w:rPr>
        <w:t>«</w:t>
      </w:r>
      <w:r w:rsidRPr="00761C0D">
        <w:rPr>
          <w:color w:val="000000" w:themeColor="text1"/>
        </w:rPr>
        <w:t>Накажет ли Он меня? Действительно ли Он меня накажет, действительно ли мне попадет, если я сделаю то-то и то-то?</w:t>
      </w:r>
      <w:r w:rsidR="005D22BE" w:rsidRPr="00761C0D">
        <w:rPr>
          <w:color w:val="000000" w:themeColor="text1"/>
        </w:rPr>
        <w:t>»</w:t>
      </w:r>
      <w:r w:rsidRPr="00761C0D">
        <w:rPr>
          <w:color w:val="000000" w:themeColor="text1"/>
        </w:rPr>
        <w:t xml:space="preserve"> И им не попало. Но если мы смотрим в контексте, то более логично понимать</w:t>
      </w:r>
      <w:r w:rsidR="00DF2709" w:rsidRPr="00761C0D">
        <w:rPr>
          <w:color w:val="000000" w:themeColor="text1"/>
        </w:rPr>
        <w:t>:</w:t>
      </w:r>
      <w:r w:rsidRPr="00761C0D">
        <w:rPr>
          <w:color w:val="000000" w:themeColor="text1"/>
        </w:rPr>
        <w:t xml:space="preserve"> они тоже испытывали, но они не получили убедительного ответа для себя.</w:t>
      </w:r>
    </w:p>
    <w:p w:rsidR="00822A6B" w:rsidRPr="00761C0D" w:rsidRDefault="00822A6B" w:rsidP="00934B28">
      <w:pPr>
        <w:pStyle w:val="af2"/>
        <w:rPr>
          <w:color w:val="000000" w:themeColor="text1"/>
        </w:rPr>
      </w:pPr>
      <w:r w:rsidRPr="00761C0D">
        <w:rPr>
          <w:color w:val="000000" w:themeColor="text1"/>
        </w:rPr>
        <w:lastRenderedPageBreak/>
        <w:t xml:space="preserve">И теперь, если раньше претензия была ко Всевышнему, что </w:t>
      </w:r>
      <w:r w:rsidR="005D22BE" w:rsidRPr="00761C0D">
        <w:rPr>
          <w:color w:val="000000" w:themeColor="text1"/>
        </w:rPr>
        <w:t>«</w:t>
      </w:r>
      <w:r w:rsidRPr="00761C0D">
        <w:rPr>
          <w:color w:val="000000" w:themeColor="text1"/>
        </w:rPr>
        <w:t>почему злодеям хорошо</w:t>
      </w:r>
      <w:r w:rsidR="005D22BE" w:rsidRPr="00761C0D">
        <w:rPr>
          <w:color w:val="000000" w:themeColor="text1"/>
        </w:rPr>
        <w:t>»</w:t>
      </w:r>
      <w:r w:rsidRPr="00761C0D">
        <w:rPr>
          <w:color w:val="000000" w:themeColor="text1"/>
        </w:rPr>
        <w:t xml:space="preserve">, то теперь второй вопрос возникает: </w:t>
      </w:r>
      <w:r w:rsidR="005D22BE" w:rsidRPr="00761C0D">
        <w:rPr>
          <w:color w:val="000000" w:themeColor="text1"/>
        </w:rPr>
        <w:t>«</w:t>
      </w:r>
      <w:r w:rsidRPr="00761C0D">
        <w:rPr>
          <w:color w:val="000000" w:themeColor="text1"/>
        </w:rPr>
        <w:t>Почему праведникам плохо? Почему праведные люди живут плохо?</w:t>
      </w:r>
      <w:r w:rsidR="005D22BE" w:rsidRPr="00761C0D">
        <w:rPr>
          <w:color w:val="000000" w:themeColor="text1"/>
        </w:rPr>
        <w:t>»</w:t>
      </w:r>
      <w:r w:rsidRPr="00761C0D">
        <w:rPr>
          <w:color w:val="000000" w:themeColor="text1"/>
        </w:rPr>
        <w:t xml:space="preserve"> Резонный ли это вопрос? – </w:t>
      </w:r>
      <w:r w:rsidR="0095358C" w:rsidRPr="00761C0D">
        <w:rPr>
          <w:color w:val="000000" w:themeColor="text1"/>
        </w:rPr>
        <w:t>Да</w:t>
      </w:r>
      <w:r w:rsidRPr="00761C0D">
        <w:rPr>
          <w:color w:val="000000" w:themeColor="text1"/>
        </w:rPr>
        <w:t xml:space="preserve">. Резонный вопрос: </w:t>
      </w:r>
      <w:r w:rsidR="005D22BE" w:rsidRPr="00761C0D">
        <w:rPr>
          <w:color w:val="000000" w:themeColor="text1"/>
        </w:rPr>
        <w:t>«</w:t>
      </w:r>
      <w:r w:rsidRPr="00761C0D">
        <w:rPr>
          <w:color w:val="000000" w:themeColor="text1"/>
        </w:rPr>
        <w:t>Где был Бог во время катастрофы?</w:t>
      </w:r>
      <w:r w:rsidR="005D22BE" w:rsidRPr="00761C0D">
        <w:rPr>
          <w:color w:val="000000" w:themeColor="text1"/>
        </w:rPr>
        <w:t>»</w:t>
      </w:r>
      <w:r w:rsidRPr="00761C0D">
        <w:rPr>
          <w:color w:val="000000" w:themeColor="text1"/>
        </w:rPr>
        <w:t xml:space="preserve"> Резонный вопрос</w:t>
      </w:r>
      <w:r w:rsidR="0095358C" w:rsidRPr="00761C0D">
        <w:rPr>
          <w:color w:val="000000" w:themeColor="text1"/>
        </w:rPr>
        <w:t>:</w:t>
      </w:r>
      <w:r w:rsidRPr="00761C0D">
        <w:rPr>
          <w:color w:val="000000" w:themeColor="text1"/>
        </w:rPr>
        <w:t xml:space="preserve"> </w:t>
      </w:r>
      <w:r w:rsidR="0095358C" w:rsidRPr="00761C0D">
        <w:rPr>
          <w:color w:val="000000" w:themeColor="text1"/>
        </w:rPr>
        <w:t>«П</w:t>
      </w:r>
      <w:r w:rsidRPr="00761C0D">
        <w:rPr>
          <w:color w:val="000000" w:themeColor="text1"/>
        </w:rPr>
        <w:t xml:space="preserve">очему человек, который едет в лагерь, где сжигают евреев, в Треблинку, пишет песню </w:t>
      </w:r>
      <w:r w:rsidR="005D22BE" w:rsidRPr="00761C0D">
        <w:rPr>
          <w:color w:val="000000" w:themeColor="text1"/>
        </w:rPr>
        <w:t>«</w:t>
      </w:r>
      <w:r w:rsidRPr="00761C0D">
        <w:rPr>
          <w:color w:val="000000" w:themeColor="text1"/>
        </w:rPr>
        <w:t xml:space="preserve">Я верю полной верой в приход </w:t>
      </w:r>
      <w:proofErr w:type="spellStart"/>
      <w:r w:rsidRPr="00761C0D">
        <w:rPr>
          <w:color w:val="000000" w:themeColor="text1"/>
        </w:rPr>
        <w:t>Машиаха</w:t>
      </w:r>
      <w:proofErr w:type="spellEnd"/>
      <w:r w:rsidR="005D22BE" w:rsidRPr="00761C0D">
        <w:rPr>
          <w:color w:val="000000" w:themeColor="text1"/>
        </w:rPr>
        <w:t>»</w:t>
      </w:r>
      <w:r w:rsidRPr="00761C0D">
        <w:rPr>
          <w:color w:val="000000" w:themeColor="text1"/>
        </w:rPr>
        <w:t>? Разные люди, разные состояния, но резонно спрашивать, почему праведнику плохо</w:t>
      </w:r>
      <w:r w:rsidR="0095358C" w:rsidRPr="00761C0D">
        <w:rPr>
          <w:color w:val="000000" w:themeColor="text1"/>
        </w:rPr>
        <w:t>.</w:t>
      </w:r>
      <w:r w:rsidRPr="00761C0D">
        <w:rPr>
          <w:color w:val="000000" w:themeColor="text1"/>
        </w:rPr>
        <w:t xml:space="preserve"> </w:t>
      </w:r>
      <w:r w:rsidR="0095358C" w:rsidRPr="00761C0D">
        <w:rPr>
          <w:color w:val="000000" w:themeColor="text1"/>
        </w:rPr>
        <w:t>Э</w:t>
      </w:r>
      <w:r w:rsidRPr="00761C0D">
        <w:rPr>
          <w:color w:val="000000" w:themeColor="text1"/>
        </w:rPr>
        <w:t xml:space="preserve">то нормальный вопрос. И нормально ждать на него ответ. Тот же Аввакум </w:t>
      </w:r>
      <w:r w:rsidR="00DF2709" w:rsidRPr="00761C0D">
        <w:rPr>
          <w:color w:val="000000" w:themeColor="text1"/>
        </w:rPr>
        <w:t xml:space="preserve">тоже </w:t>
      </w:r>
      <w:r w:rsidRPr="00761C0D">
        <w:rPr>
          <w:color w:val="000000" w:themeColor="text1"/>
        </w:rPr>
        <w:t>задавал такой вопрос Всевышнему. Каков ответ на вопрос</w:t>
      </w:r>
      <w:r w:rsidR="00DF2709" w:rsidRPr="00761C0D">
        <w:rPr>
          <w:color w:val="000000" w:themeColor="text1"/>
        </w:rPr>
        <w:t>:</w:t>
      </w:r>
      <w:r w:rsidRPr="00761C0D">
        <w:rPr>
          <w:color w:val="000000" w:themeColor="text1"/>
        </w:rPr>
        <w:t xml:space="preserve"> </w:t>
      </w:r>
      <w:r w:rsidR="005D22BE" w:rsidRPr="00761C0D">
        <w:rPr>
          <w:color w:val="000000" w:themeColor="text1"/>
        </w:rPr>
        <w:t>«</w:t>
      </w:r>
      <w:r w:rsidR="00DF2709" w:rsidRPr="00761C0D">
        <w:rPr>
          <w:color w:val="000000" w:themeColor="text1"/>
        </w:rPr>
        <w:t>П</w:t>
      </w:r>
      <w:r w:rsidRPr="00761C0D">
        <w:rPr>
          <w:color w:val="000000" w:themeColor="text1"/>
        </w:rPr>
        <w:t>очему праведнику плохо</w:t>
      </w:r>
      <w:r w:rsidR="005D22BE" w:rsidRPr="00761C0D">
        <w:rPr>
          <w:color w:val="000000" w:themeColor="text1"/>
        </w:rPr>
        <w:t>»</w:t>
      </w:r>
      <w:r w:rsidRPr="00761C0D">
        <w:rPr>
          <w:color w:val="000000" w:themeColor="text1"/>
        </w:rPr>
        <w:t xml:space="preserve">? Почему бывает, что даже если человек </w:t>
      </w:r>
      <w:r w:rsidR="00F50783" w:rsidRPr="00761C0D">
        <w:rPr>
          <w:color w:val="000000" w:themeColor="text1"/>
        </w:rPr>
        <w:t xml:space="preserve">и </w:t>
      </w:r>
      <w:r w:rsidRPr="00761C0D">
        <w:rPr>
          <w:color w:val="000000" w:themeColor="text1"/>
        </w:rPr>
        <w:t>заплатил эти десятины</w:t>
      </w:r>
      <w:r w:rsidR="0095358C" w:rsidRPr="00761C0D">
        <w:rPr>
          <w:color w:val="000000" w:themeColor="text1"/>
        </w:rPr>
        <w:t>,</w:t>
      </w:r>
      <w:r w:rsidRPr="00761C0D">
        <w:rPr>
          <w:color w:val="000000" w:themeColor="text1"/>
        </w:rPr>
        <w:t xml:space="preserve"> и приношения принес, и старается</w:t>
      </w:r>
      <w:r w:rsidR="0095358C" w:rsidRPr="00761C0D">
        <w:rPr>
          <w:color w:val="000000" w:themeColor="text1"/>
        </w:rPr>
        <w:t>,</w:t>
      </w:r>
      <w:r w:rsidRPr="00761C0D">
        <w:rPr>
          <w:color w:val="000000" w:themeColor="text1"/>
        </w:rPr>
        <w:t xml:space="preserve"> и служит Всевышнему из</w:t>
      </w:r>
      <w:r w:rsidR="00F50783" w:rsidRPr="00761C0D">
        <w:rPr>
          <w:color w:val="000000" w:themeColor="text1"/>
        </w:rPr>
        <w:t>о</w:t>
      </w:r>
      <w:r w:rsidRPr="00761C0D">
        <w:rPr>
          <w:color w:val="000000" w:themeColor="text1"/>
        </w:rPr>
        <w:t xml:space="preserve"> всех сил, он не видит благословения в своей жизни? И здесь сказано так:</w:t>
      </w:r>
    </w:p>
    <w:p w:rsidR="00E0230D" w:rsidRPr="00761C0D" w:rsidRDefault="00822A6B" w:rsidP="00E0230D">
      <w:pPr>
        <w:pStyle w:val="af3"/>
        <w:rPr>
          <w:color w:val="000000" w:themeColor="text1"/>
        </w:rPr>
      </w:pPr>
      <w:r w:rsidRPr="00761C0D">
        <w:rPr>
          <w:color w:val="000000" w:themeColor="text1"/>
        </w:rPr>
        <w:t xml:space="preserve">Но боящиеся Бога говорят друг другу: </w:t>
      </w:r>
      <w:r w:rsidR="005D22BE" w:rsidRPr="00761C0D">
        <w:rPr>
          <w:color w:val="000000" w:themeColor="text1"/>
        </w:rPr>
        <w:t>«</w:t>
      </w:r>
      <w:r w:rsidR="00E0230D" w:rsidRPr="00761C0D">
        <w:rPr>
          <w:color w:val="000000" w:themeColor="text1"/>
        </w:rPr>
        <w:t>В</w:t>
      </w:r>
      <w:r w:rsidRPr="00761C0D">
        <w:rPr>
          <w:color w:val="000000" w:themeColor="text1"/>
        </w:rPr>
        <w:t>нимает Господь и слышит это, и пред лицом Его пишется памятная книга о боящихся Господа и чтущих имя Его</w:t>
      </w:r>
      <w:r w:rsidR="005D22BE" w:rsidRPr="00761C0D">
        <w:rPr>
          <w:color w:val="000000" w:themeColor="text1"/>
        </w:rPr>
        <w:t>»</w:t>
      </w:r>
      <w:r w:rsidRPr="00761C0D">
        <w:rPr>
          <w:color w:val="000000" w:themeColor="text1"/>
        </w:rPr>
        <w:t xml:space="preserve">. И они будут Моими (То есть когда-то в будущем вы получите награду), говорит Господь Саваоф, собственностью Моею в тот день, который Я </w:t>
      </w:r>
      <w:proofErr w:type="spellStart"/>
      <w:r w:rsidRPr="00761C0D">
        <w:rPr>
          <w:color w:val="000000" w:themeColor="text1"/>
        </w:rPr>
        <w:t>соделаю</w:t>
      </w:r>
      <w:proofErr w:type="spellEnd"/>
      <w:r w:rsidRPr="00761C0D">
        <w:rPr>
          <w:color w:val="000000" w:themeColor="text1"/>
        </w:rPr>
        <w:t>, и буду миловать их, как милует человек сына своего, служащего ему. И тогда снова увидите различие между праведником и нечестивым, между служащим Богу и не служащим Ему</w:t>
      </w:r>
      <w:r w:rsidR="00FF612A" w:rsidRPr="00761C0D">
        <w:rPr>
          <w:color w:val="000000" w:themeColor="text1"/>
        </w:rPr>
        <w:t>.</w:t>
      </w:r>
      <w:r w:rsidRPr="00761C0D">
        <w:rPr>
          <w:color w:val="000000" w:themeColor="text1"/>
        </w:rPr>
        <w:t xml:space="preserve"> </w:t>
      </w:r>
      <w:r w:rsidR="00F50783" w:rsidRPr="00761C0D">
        <w:rPr>
          <w:color w:val="000000" w:themeColor="text1"/>
        </w:rPr>
        <w:t>(</w:t>
      </w:r>
      <w:proofErr w:type="spellStart"/>
      <w:r w:rsidR="00F50783" w:rsidRPr="00761C0D">
        <w:rPr>
          <w:color w:val="000000" w:themeColor="text1"/>
        </w:rPr>
        <w:t>Малахии</w:t>
      </w:r>
      <w:proofErr w:type="spellEnd"/>
      <w:r w:rsidR="00F50783" w:rsidRPr="00761C0D">
        <w:rPr>
          <w:color w:val="000000" w:themeColor="text1"/>
        </w:rPr>
        <w:t xml:space="preserve"> 3:16-18)</w:t>
      </w:r>
    </w:p>
    <w:p w:rsidR="00822A6B" w:rsidRPr="00761C0D" w:rsidRDefault="00F50783" w:rsidP="00934B28">
      <w:pPr>
        <w:pStyle w:val="af2"/>
        <w:rPr>
          <w:color w:val="000000" w:themeColor="text1"/>
        </w:rPr>
      </w:pPr>
      <w:r w:rsidRPr="00761C0D">
        <w:rPr>
          <w:color w:val="000000" w:themeColor="text1"/>
        </w:rPr>
        <w:t xml:space="preserve">То есть </w:t>
      </w:r>
      <w:r w:rsidR="00822A6B" w:rsidRPr="00761C0D">
        <w:rPr>
          <w:color w:val="000000" w:themeColor="text1"/>
        </w:rPr>
        <w:t>настанет какой-то день, настанет какой-то момент, когда будет ясно и понятно по жизни</w:t>
      </w:r>
      <w:r w:rsidRPr="00761C0D">
        <w:rPr>
          <w:color w:val="000000" w:themeColor="text1"/>
        </w:rPr>
        <w:t>:</w:t>
      </w:r>
      <w:r w:rsidR="00822A6B" w:rsidRPr="00761C0D">
        <w:rPr>
          <w:color w:val="000000" w:themeColor="text1"/>
        </w:rPr>
        <w:t xml:space="preserve"> кто праведник, кто злодей, когда каждый получит свое, когда будет то правосудие, свершится тот суд, о котором написано в начале главы, н</w:t>
      </w:r>
      <w:r w:rsidR="0011076A" w:rsidRPr="00761C0D">
        <w:rPr>
          <w:color w:val="000000" w:themeColor="text1"/>
        </w:rPr>
        <w:t>о</w:t>
      </w:r>
      <w:r w:rsidR="00822A6B" w:rsidRPr="00761C0D">
        <w:rPr>
          <w:color w:val="000000" w:themeColor="text1"/>
        </w:rPr>
        <w:t xml:space="preserve"> пока ждите и веруйте. Вот такой ответ на этот вопрос.</w:t>
      </w:r>
    </w:p>
    <w:p w:rsidR="00822A6B" w:rsidRPr="00761C0D" w:rsidRDefault="00822A6B" w:rsidP="00934B28">
      <w:pPr>
        <w:pStyle w:val="af2"/>
        <w:rPr>
          <w:color w:val="000000" w:themeColor="text1"/>
        </w:rPr>
      </w:pPr>
      <w:r w:rsidRPr="00761C0D">
        <w:rPr>
          <w:color w:val="000000" w:themeColor="text1"/>
        </w:rPr>
        <w:t xml:space="preserve">В </w:t>
      </w:r>
      <w:proofErr w:type="spellStart"/>
      <w:r w:rsidRPr="00761C0D">
        <w:rPr>
          <w:color w:val="000000" w:themeColor="text1"/>
        </w:rPr>
        <w:t>Масоретском</w:t>
      </w:r>
      <w:proofErr w:type="spellEnd"/>
      <w:r w:rsidRPr="00761C0D">
        <w:rPr>
          <w:color w:val="000000" w:themeColor="text1"/>
        </w:rPr>
        <w:t xml:space="preserve"> тексте нет 4</w:t>
      </w:r>
      <w:r w:rsidR="0011076A" w:rsidRPr="00761C0D">
        <w:rPr>
          <w:color w:val="000000" w:themeColor="text1"/>
        </w:rPr>
        <w:t>-ой</w:t>
      </w:r>
      <w:r w:rsidRPr="00761C0D">
        <w:rPr>
          <w:color w:val="000000" w:themeColor="text1"/>
        </w:rPr>
        <w:t xml:space="preserve"> главы, а всё это 3</w:t>
      </w:r>
      <w:r w:rsidR="0011076A" w:rsidRPr="00761C0D">
        <w:rPr>
          <w:color w:val="000000" w:themeColor="text1"/>
        </w:rPr>
        <w:t>-я</w:t>
      </w:r>
      <w:r w:rsidRPr="00761C0D">
        <w:rPr>
          <w:color w:val="000000" w:themeColor="text1"/>
        </w:rPr>
        <w:t xml:space="preserve"> глава.</w:t>
      </w:r>
      <w:r w:rsidR="0011076A" w:rsidRPr="00761C0D">
        <w:rPr>
          <w:color w:val="000000" w:themeColor="text1"/>
        </w:rPr>
        <w:t xml:space="preserve"> Но дальше говорится вот что. </w:t>
      </w:r>
      <w:r w:rsidRPr="00761C0D">
        <w:rPr>
          <w:color w:val="000000" w:themeColor="text1"/>
        </w:rPr>
        <w:t xml:space="preserve"> В общем-то, </w:t>
      </w:r>
      <w:r w:rsidR="0011076A" w:rsidRPr="00761C0D">
        <w:rPr>
          <w:color w:val="000000" w:themeColor="text1"/>
        </w:rPr>
        <w:t xml:space="preserve">чем </w:t>
      </w:r>
      <w:r w:rsidRPr="00761C0D">
        <w:rPr>
          <w:color w:val="000000" w:themeColor="text1"/>
        </w:rPr>
        <w:t xml:space="preserve">всё это заканчивается, что </w:t>
      </w:r>
      <w:r w:rsidR="0011076A" w:rsidRPr="00761C0D">
        <w:rPr>
          <w:color w:val="000000" w:themeColor="text1"/>
        </w:rPr>
        <w:t>в тот</w:t>
      </w:r>
      <w:r w:rsidRPr="00761C0D">
        <w:rPr>
          <w:color w:val="000000" w:themeColor="text1"/>
        </w:rPr>
        <w:t xml:space="preserve"> день</w:t>
      </w:r>
    </w:p>
    <w:p w:rsidR="00E0230D" w:rsidRPr="00761C0D" w:rsidRDefault="0011076A" w:rsidP="00E0230D">
      <w:pPr>
        <w:pStyle w:val="af3"/>
        <w:rPr>
          <w:color w:val="000000" w:themeColor="text1"/>
        </w:rPr>
      </w:pPr>
      <w:r w:rsidRPr="00761C0D">
        <w:rPr>
          <w:color w:val="000000" w:themeColor="text1"/>
        </w:rPr>
        <w:t xml:space="preserve">… </w:t>
      </w:r>
      <w:r w:rsidR="00822A6B" w:rsidRPr="00761C0D">
        <w:rPr>
          <w:color w:val="000000" w:themeColor="text1"/>
        </w:rPr>
        <w:t xml:space="preserve"> для вас, благоговеющие пред именем Моим, взойдёт Солнце правды и исцеление в лучах Его, и вы выйдете и взыграете, как тельцы упитанные; и будете попирать нечестивых, ибо они будут прахом под стопами ног ваших в тот день, который Я </w:t>
      </w:r>
      <w:proofErr w:type="spellStart"/>
      <w:r w:rsidR="00822A6B" w:rsidRPr="00761C0D">
        <w:rPr>
          <w:color w:val="000000" w:themeColor="text1"/>
        </w:rPr>
        <w:t>соделаю</w:t>
      </w:r>
      <w:proofErr w:type="spellEnd"/>
      <w:r w:rsidR="00822A6B" w:rsidRPr="00761C0D">
        <w:rPr>
          <w:color w:val="000000" w:themeColor="text1"/>
        </w:rPr>
        <w:t>, говорит Господь Саваоф</w:t>
      </w:r>
      <w:r w:rsidR="00FF612A" w:rsidRPr="00761C0D">
        <w:rPr>
          <w:color w:val="000000" w:themeColor="text1"/>
        </w:rPr>
        <w:t>.</w:t>
      </w:r>
      <w:r w:rsidR="00822A6B" w:rsidRPr="00761C0D">
        <w:rPr>
          <w:color w:val="000000" w:themeColor="text1"/>
        </w:rPr>
        <w:t xml:space="preserve"> </w:t>
      </w:r>
      <w:r w:rsidRPr="00761C0D">
        <w:rPr>
          <w:color w:val="000000" w:themeColor="text1"/>
        </w:rPr>
        <w:t>(</w:t>
      </w:r>
      <w:proofErr w:type="spellStart"/>
      <w:r w:rsidRPr="00761C0D">
        <w:rPr>
          <w:color w:val="000000" w:themeColor="text1"/>
        </w:rPr>
        <w:t>Малахии</w:t>
      </w:r>
      <w:proofErr w:type="spellEnd"/>
      <w:r w:rsidRPr="00761C0D">
        <w:rPr>
          <w:color w:val="000000" w:themeColor="text1"/>
        </w:rPr>
        <w:t xml:space="preserve"> 4:2,3)</w:t>
      </w:r>
    </w:p>
    <w:p w:rsidR="00822A6B" w:rsidRPr="00761C0D" w:rsidRDefault="00822A6B" w:rsidP="00934B28">
      <w:pPr>
        <w:pStyle w:val="af2"/>
        <w:rPr>
          <w:color w:val="000000" w:themeColor="text1"/>
        </w:rPr>
      </w:pPr>
      <w:r w:rsidRPr="00761C0D">
        <w:rPr>
          <w:color w:val="000000" w:themeColor="text1"/>
        </w:rPr>
        <w:t xml:space="preserve">Тут нужно вспомнить, что </w:t>
      </w:r>
      <w:r w:rsidR="00E0230D" w:rsidRPr="00761C0D">
        <w:rPr>
          <w:color w:val="000000" w:themeColor="text1"/>
        </w:rPr>
        <w:t>«К</w:t>
      </w:r>
      <w:r w:rsidRPr="00761C0D">
        <w:rPr>
          <w:color w:val="000000" w:themeColor="text1"/>
        </w:rPr>
        <w:t xml:space="preserve">нига </w:t>
      </w:r>
      <w:proofErr w:type="spellStart"/>
      <w:r w:rsidRPr="00761C0D">
        <w:rPr>
          <w:color w:val="000000" w:themeColor="text1"/>
        </w:rPr>
        <w:t>Малахии</w:t>
      </w:r>
      <w:proofErr w:type="spellEnd"/>
      <w:r w:rsidR="00E0230D" w:rsidRPr="00761C0D">
        <w:rPr>
          <w:color w:val="000000" w:themeColor="text1"/>
        </w:rPr>
        <w:t>»</w:t>
      </w:r>
      <w:r w:rsidRPr="00761C0D">
        <w:rPr>
          <w:color w:val="000000" w:themeColor="text1"/>
        </w:rPr>
        <w:t xml:space="preserve">, вот эти последние стихи </w:t>
      </w:r>
      <w:r w:rsidR="00E0230D" w:rsidRPr="00761C0D">
        <w:rPr>
          <w:color w:val="000000" w:themeColor="text1"/>
        </w:rPr>
        <w:t>«К</w:t>
      </w:r>
      <w:r w:rsidRPr="00761C0D">
        <w:rPr>
          <w:color w:val="000000" w:themeColor="text1"/>
        </w:rPr>
        <w:t xml:space="preserve">ниги </w:t>
      </w:r>
      <w:proofErr w:type="spellStart"/>
      <w:r w:rsidRPr="00761C0D">
        <w:rPr>
          <w:color w:val="000000" w:themeColor="text1"/>
        </w:rPr>
        <w:t>Малахии</w:t>
      </w:r>
      <w:proofErr w:type="spellEnd"/>
      <w:r w:rsidR="00E0230D" w:rsidRPr="00761C0D">
        <w:rPr>
          <w:color w:val="000000" w:themeColor="text1"/>
        </w:rPr>
        <w:t>»</w:t>
      </w:r>
      <w:r w:rsidRPr="00761C0D">
        <w:rPr>
          <w:color w:val="000000" w:themeColor="text1"/>
        </w:rPr>
        <w:t xml:space="preserve"> – это последние стихи всего кодекса пророков. Все пророчества на этом заканчиваются, </w:t>
      </w:r>
      <w:proofErr w:type="spellStart"/>
      <w:r w:rsidRPr="00761C0D">
        <w:rPr>
          <w:color w:val="000000" w:themeColor="text1"/>
        </w:rPr>
        <w:t>Малахия</w:t>
      </w:r>
      <w:proofErr w:type="spellEnd"/>
      <w:r w:rsidRPr="00761C0D">
        <w:rPr>
          <w:color w:val="000000" w:themeColor="text1"/>
        </w:rPr>
        <w:t xml:space="preserve"> последний пророк</w:t>
      </w:r>
      <w:r w:rsidR="001B1A3A" w:rsidRPr="00761C0D">
        <w:rPr>
          <w:color w:val="000000" w:themeColor="text1"/>
        </w:rPr>
        <w:t xml:space="preserve">. </w:t>
      </w:r>
      <w:r w:rsidR="001B1A3A" w:rsidRPr="00761C0D">
        <w:rPr>
          <w:color w:val="000000" w:themeColor="text1"/>
        </w:rPr>
        <w:lastRenderedPageBreak/>
        <w:t>П</w:t>
      </w:r>
      <w:r w:rsidRPr="00761C0D">
        <w:rPr>
          <w:color w:val="000000" w:themeColor="text1"/>
        </w:rPr>
        <w:t xml:space="preserve">оследний раз Господь говорит здесь в </w:t>
      </w:r>
      <w:proofErr w:type="spellStart"/>
      <w:r w:rsidRPr="00761C0D">
        <w:rPr>
          <w:color w:val="000000" w:themeColor="text1"/>
        </w:rPr>
        <w:t>Танахе</w:t>
      </w:r>
      <w:proofErr w:type="spellEnd"/>
      <w:r w:rsidRPr="00761C0D">
        <w:rPr>
          <w:color w:val="000000" w:themeColor="text1"/>
        </w:rPr>
        <w:t xml:space="preserve"> через пророка. И чем всё это заканчивается?</w:t>
      </w:r>
    </w:p>
    <w:p w:rsidR="00E0230D" w:rsidRPr="00761C0D" w:rsidRDefault="00822A6B" w:rsidP="00E0230D">
      <w:pPr>
        <w:pStyle w:val="af3"/>
        <w:rPr>
          <w:color w:val="000000" w:themeColor="text1"/>
        </w:rPr>
      </w:pPr>
      <w:r w:rsidRPr="00761C0D">
        <w:rPr>
          <w:color w:val="000000" w:themeColor="text1"/>
        </w:rPr>
        <w:t>Помните закон Моисея, раба Моего, который Я заповедал ему на Хориве для всего Израиля, равно как и правила и уставы</w:t>
      </w:r>
      <w:r w:rsidR="00FF612A" w:rsidRPr="00761C0D">
        <w:rPr>
          <w:color w:val="000000" w:themeColor="text1"/>
        </w:rPr>
        <w:t>.</w:t>
      </w:r>
      <w:r w:rsidRPr="00761C0D">
        <w:rPr>
          <w:color w:val="000000" w:themeColor="text1"/>
        </w:rPr>
        <w:t xml:space="preserve"> </w:t>
      </w:r>
      <w:r w:rsidR="001B1A3A" w:rsidRPr="00761C0D">
        <w:rPr>
          <w:color w:val="000000" w:themeColor="text1"/>
        </w:rPr>
        <w:t>(</w:t>
      </w:r>
      <w:proofErr w:type="spellStart"/>
      <w:r w:rsidR="001B1A3A" w:rsidRPr="00761C0D">
        <w:rPr>
          <w:color w:val="000000" w:themeColor="text1"/>
        </w:rPr>
        <w:t>Малахии</w:t>
      </w:r>
      <w:proofErr w:type="spellEnd"/>
      <w:r w:rsidR="001B1A3A" w:rsidRPr="00761C0D">
        <w:rPr>
          <w:color w:val="000000" w:themeColor="text1"/>
        </w:rPr>
        <w:t xml:space="preserve"> 4:4)</w:t>
      </w:r>
    </w:p>
    <w:p w:rsidR="00822A6B" w:rsidRPr="00761C0D" w:rsidRDefault="00822A6B" w:rsidP="00934B28">
      <w:pPr>
        <w:pStyle w:val="af2"/>
        <w:rPr>
          <w:color w:val="000000" w:themeColor="text1"/>
        </w:rPr>
      </w:pPr>
      <w:r w:rsidRPr="00761C0D">
        <w:rPr>
          <w:color w:val="000000" w:themeColor="text1"/>
        </w:rPr>
        <w:t xml:space="preserve">Подводя итог всей этой длинной речи, о чём пророк </w:t>
      </w:r>
      <w:proofErr w:type="spellStart"/>
      <w:r w:rsidRPr="00761C0D">
        <w:rPr>
          <w:color w:val="000000" w:themeColor="text1"/>
        </w:rPr>
        <w:t>Малахия</w:t>
      </w:r>
      <w:proofErr w:type="spellEnd"/>
      <w:r w:rsidRPr="00761C0D">
        <w:rPr>
          <w:color w:val="000000" w:themeColor="text1"/>
        </w:rPr>
        <w:t xml:space="preserve"> говорит? О том, что вы не пытаетесь даже починить Храм. Вы прокляты</w:t>
      </w:r>
      <w:r w:rsidR="00E0230D" w:rsidRPr="00761C0D">
        <w:rPr>
          <w:color w:val="000000" w:themeColor="text1"/>
        </w:rPr>
        <w:t>,</w:t>
      </w:r>
      <w:r w:rsidRPr="00761C0D">
        <w:rPr>
          <w:color w:val="000000" w:themeColor="text1"/>
        </w:rPr>
        <w:t xml:space="preserve"> и вы не пытаетесь из этого проклятия выйти. И о том говорит здесь пророк </w:t>
      </w:r>
      <w:proofErr w:type="spellStart"/>
      <w:r w:rsidRPr="00761C0D">
        <w:rPr>
          <w:color w:val="000000" w:themeColor="text1"/>
        </w:rPr>
        <w:t>Малахия</w:t>
      </w:r>
      <w:proofErr w:type="spellEnd"/>
      <w:r w:rsidRPr="00761C0D">
        <w:rPr>
          <w:color w:val="000000" w:themeColor="text1"/>
        </w:rPr>
        <w:t>, что</w:t>
      </w:r>
      <w:r w:rsidR="00E0230D" w:rsidRPr="00761C0D">
        <w:rPr>
          <w:color w:val="000000" w:themeColor="text1"/>
        </w:rPr>
        <w:t>,</w:t>
      </w:r>
      <w:r w:rsidRPr="00761C0D">
        <w:rPr>
          <w:color w:val="000000" w:themeColor="text1"/>
        </w:rPr>
        <w:t xml:space="preserve"> может быть</w:t>
      </w:r>
      <w:r w:rsidR="00F25968" w:rsidRPr="00761C0D">
        <w:rPr>
          <w:color w:val="000000" w:themeColor="text1"/>
        </w:rPr>
        <w:t>,</w:t>
      </w:r>
      <w:r w:rsidRPr="00761C0D">
        <w:rPr>
          <w:color w:val="000000" w:themeColor="text1"/>
        </w:rPr>
        <w:t xml:space="preserve"> человек и принесёт</w:t>
      </w:r>
      <w:r w:rsidR="00F25968" w:rsidRPr="00761C0D">
        <w:rPr>
          <w:color w:val="000000" w:themeColor="text1"/>
        </w:rPr>
        <w:t>, и</w:t>
      </w:r>
      <w:r w:rsidRPr="00761C0D">
        <w:rPr>
          <w:color w:val="000000" w:themeColor="text1"/>
        </w:rPr>
        <w:t xml:space="preserve"> не увидит этого благословения. И когда возникает вопрос: </w:t>
      </w:r>
      <w:r w:rsidR="005D22BE" w:rsidRPr="00761C0D">
        <w:rPr>
          <w:color w:val="000000" w:themeColor="text1"/>
        </w:rPr>
        <w:t>«</w:t>
      </w:r>
      <w:r w:rsidRPr="00761C0D">
        <w:rPr>
          <w:color w:val="000000" w:themeColor="text1"/>
        </w:rPr>
        <w:t>А почему я не увидел этого благословения? Ладно почему злодеям хорошо, почему праведнику плохо?</w:t>
      </w:r>
      <w:r w:rsidR="005D22BE" w:rsidRPr="00761C0D">
        <w:rPr>
          <w:color w:val="000000" w:themeColor="text1"/>
        </w:rPr>
        <w:t>»</w:t>
      </w:r>
      <w:r w:rsidRPr="00761C0D">
        <w:rPr>
          <w:color w:val="000000" w:themeColor="text1"/>
        </w:rPr>
        <w:t xml:space="preserve"> Тогда ответ: </w:t>
      </w:r>
      <w:r w:rsidR="00E0230D" w:rsidRPr="00761C0D">
        <w:rPr>
          <w:color w:val="000000" w:themeColor="text1"/>
        </w:rPr>
        <w:t>«В</w:t>
      </w:r>
      <w:r w:rsidRPr="00761C0D">
        <w:rPr>
          <w:color w:val="000000" w:themeColor="text1"/>
        </w:rPr>
        <w:t xml:space="preserve"> тот день, тогда и тогда это будет</w:t>
      </w:r>
      <w:r w:rsidR="00E0230D" w:rsidRPr="00761C0D">
        <w:rPr>
          <w:color w:val="000000" w:themeColor="text1"/>
        </w:rPr>
        <w:t>»</w:t>
      </w:r>
      <w:r w:rsidRPr="00761C0D">
        <w:rPr>
          <w:color w:val="000000" w:themeColor="text1"/>
        </w:rPr>
        <w:t xml:space="preserve">. </w:t>
      </w:r>
    </w:p>
    <w:p w:rsidR="00822A6B" w:rsidRPr="00761C0D" w:rsidRDefault="00822A6B" w:rsidP="00934B28">
      <w:pPr>
        <w:pStyle w:val="af2"/>
        <w:rPr>
          <w:color w:val="000000" w:themeColor="text1"/>
        </w:rPr>
      </w:pPr>
      <w:r w:rsidRPr="00761C0D">
        <w:rPr>
          <w:color w:val="000000" w:themeColor="text1"/>
        </w:rPr>
        <w:t xml:space="preserve">Есть такая история у рабби </w:t>
      </w:r>
      <w:proofErr w:type="spellStart"/>
      <w:r w:rsidRPr="00761C0D">
        <w:rPr>
          <w:color w:val="000000" w:themeColor="text1"/>
        </w:rPr>
        <w:t>Нахмана</w:t>
      </w:r>
      <w:proofErr w:type="spellEnd"/>
      <w:r w:rsidRPr="00761C0D">
        <w:rPr>
          <w:color w:val="000000" w:themeColor="text1"/>
        </w:rPr>
        <w:t xml:space="preserve"> про еврея, который арендовал корчму. Жил очень бедно, еле сводил концы с концами. И пришёл другой более богатый еврей и перекупил корчму у пана, а того первого хозяина выкинули на улицу зимой. Он очень сильно страдал, у него умер сын, умерла у него дочь, а у того, кто перекупил корчму (это такой образ злодея), после многих лет, что он был бездетным, в тот год родился сын. Казалось бы</w:t>
      </w:r>
      <w:r w:rsidR="00E0230D" w:rsidRPr="00761C0D">
        <w:rPr>
          <w:color w:val="000000" w:themeColor="text1"/>
        </w:rPr>
        <w:t>,</w:t>
      </w:r>
      <w:r w:rsidRPr="00761C0D">
        <w:rPr>
          <w:color w:val="000000" w:themeColor="text1"/>
        </w:rPr>
        <w:t xml:space="preserve"> полная несправедливость. Рабби </w:t>
      </w:r>
      <w:proofErr w:type="spellStart"/>
      <w:r w:rsidRPr="00761C0D">
        <w:rPr>
          <w:color w:val="000000" w:themeColor="text1"/>
        </w:rPr>
        <w:t>Нахман</w:t>
      </w:r>
      <w:proofErr w:type="spellEnd"/>
      <w:r w:rsidRPr="00761C0D">
        <w:rPr>
          <w:color w:val="000000" w:themeColor="text1"/>
        </w:rPr>
        <w:t xml:space="preserve"> говорит: </w:t>
      </w:r>
      <w:r w:rsidR="00E0230D" w:rsidRPr="00761C0D">
        <w:rPr>
          <w:color w:val="000000" w:themeColor="text1"/>
        </w:rPr>
        <w:t>«</w:t>
      </w:r>
      <w:r w:rsidRPr="00761C0D">
        <w:rPr>
          <w:color w:val="000000" w:themeColor="text1"/>
        </w:rPr>
        <w:t>Вот так мы видим, что Господь управляет миром</w:t>
      </w:r>
      <w:r w:rsidR="00E0230D" w:rsidRPr="00761C0D">
        <w:rPr>
          <w:color w:val="000000" w:themeColor="text1"/>
        </w:rPr>
        <w:t>»</w:t>
      </w:r>
      <w:r w:rsidRPr="00761C0D">
        <w:rPr>
          <w:color w:val="000000" w:themeColor="text1"/>
        </w:rPr>
        <w:t>. То есть мы иногда видим несправедливость, но, несмотря на это, мы должны оставаться людьми верующими.</w:t>
      </w:r>
    </w:p>
    <w:p w:rsidR="00822A6B" w:rsidRPr="00761C0D" w:rsidRDefault="00822A6B" w:rsidP="00934B28">
      <w:pPr>
        <w:pStyle w:val="af2"/>
        <w:rPr>
          <w:color w:val="000000" w:themeColor="text1"/>
        </w:rPr>
      </w:pPr>
      <w:proofErr w:type="spellStart"/>
      <w:r w:rsidRPr="00761C0D">
        <w:rPr>
          <w:color w:val="000000" w:themeColor="text1"/>
        </w:rPr>
        <w:t>Нехама</w:t>
      </w:r>
      <w:proofErr w:type="spellEnd"/>
      <w:r w:rsidRPr="00761C0D">
        <w:rPr>
          <w:color w:val="000000" w:themeColor="text1"/>
        </w:rPr>
        <w:t xml:space="preserve"> Лейбович любила рассказывать другую историю. Она рассказывала, что жил человек, который был известным злодеем, всё своё богатство он построил на воровстве. Он</w:t>
      </w:r>
      <w:r w:rsidR="00E0230D" w:rsidRPr="00761C0D">
        <w:rPr>
          <w:color w:val="000000" w:themeColor="text1"/>
        </w:rPr>
        <w:t>,</w:t>
      </w:r>
      <w:r w:rsidRPr="00761C0D">
        <w:rPr>
          <w:color w:val="000000" w:themeColor="text1"/>
        </w:rPr>
        <w:t xml:space="preserve"> не стесняясь</w:t>
      </w:r>
      <w:r w:rsidR="00E0230D" w:rsidRPr="00761C0D">
        <w:rPr>
          <w:color w:val="000000" w:themeColor="text1"/>
        </w:rPr>
        <w:t>,</w:t>
      </w:r>
      <w:r w:rsidRPr="00761C0D">
        <w:rPr>
          <w:color w:val="000000" w:themeColor="text1"/>
        </w:rPr>
        <w:t xml:space="preserve"> грабил людей, топил, отжимал и что только не происходило, и все ждали: ну вот-вот, вот-вот Бог его накажет. Когда он умирал, </w:t>
      </w:r>
      <w:r w:rsidR="00E0230D" w:rsidRPr="00761C0D">
        <w:rPr>
          <w:color w:val="000000" w:themeColor="text1"/>
        </w:rPr>
        <w:t>то</w:t>
      </w:r>
      <w:r w:rsidRPr="00761C0D">
        <w:rPr>
          <w:color w:val="000000" w:themeColor="text1"/>
        </w:rPr>
        <w:t xml:space="preserve"> собрал вокруг себя сыновей и сказал: </w:t>
      </w:r>
      <w:r w:rsidR="005D22BE" w:rsidRPr="00761C0D">
        <w:rPr>
          <w:color w:val="000000" w:themeColor="text1"/>
        </w:rPr>
        <w:t>«</w:t>
      </w:r>
      <w:r w:rsidRPr="00761C0D">
        <w:rPr>
          <w:color w:val="000000" w:themeColor="text1"/>
        </w:rPr>
        <w:t>Ребятки, сыночки мои, я всю жизнь воровал, грабил, злодействовал, и никто мне не отомстил. Это здорово воровать, грабить, злодействовать</w:t>
      </w:r>
      <w:r w:rsidR="00FF612A" w:rsidRPr="00761C0D">
        <w:rPr>
          <w:color w:val="000000" w:themeColor="text1"/>
        </w:rPr>
        <w:t>».</w:t>
      </w:r>
      <w:r w:rsidRPr="00761C0D">
        <w:rPr>
          <w:color w:val="000000" w:themeColor="text1"/>
        </w:rPr>
        <w:t xml:space="preserve"> И к чему это рассказывала </w:t>
      </w:r>
      <w:proofErr w:type="spellStart"/>
      <w:r w:rsidRPr="00761C0D">
        <w:rPr>
          <w:color w:val="000000" w:themeColor="text1"/>
        </w:rPr>
        <w:t>Нехама</w:t>
      </w:r>
      <w:proofErr w:type="spellEnd"/>
      <w:r w:rsidRPr="00761C0D">
        <w:rPr>
          <w:color w:val="000000" w:themeColor="text1"/>
        </w:rPr>
        <w:t xml:space="preserve"> Лейбович? Она говорит: </w:t>
      </w:r>
      <w:r w:rsidR="00E0230D" w:rsidRPr="00761C0D">
        <w:rPr>
          <w:color w:val="000000" w:themeColor="text1"/>
        </w:rPr>
        <w:t>«</w:t>
      </w:r>
      <w:r w:rsidRPr="00761C0D">
        <w:rPr>
          <w:color w:val="000000" w:themeColor="text1"/>
        </w:rPr>
        <w:t xml:space="preserve">И всё равно соблюдай заповедь </w:t>
      </w:r>
      <w:r w:rsidR="005D22BE" w:rsidRPr="00761C0D">
        <w:rPr>
          <w:color w:val="000000" w:themeColor="text1"/>
        </w:rPr>
        <w:t>«</w:t>
      </w:r>
      <w:r w:rsidRPr="00761C0D">
        <w:rPr>
          <w:color w:val="000000" w:themeColor="text1"/>
        </w:rPr>
        <w:t>Не укради</w:t>
      </w:r>
      <w:r w:rsidR="005D22BE" w:rsidRPr="00761C0D">
        <w:rPr>
          <w:color w:val="000000" w:themeColor="text1"/>
        </w:rPr>
        <w:t>»</w:t>
      </w:r>
      <w:r w:rsidRPr="00761C0D">
        <w:rPr>
          <w:color w:val="000000" w:themeColor="text1"/>
        </w:rPr>
        <w:t xml:space="preserve">. </w:t>
      </w:r>
      <w:r w:rsidR="0054235B" w:rsidRPr="00761C0D">
        <w:rPr>
          <w:color w:val="000000" w:themeColor="text1"/>
        </w:rPr>
        <w:t>То есть</w:t>
      </w:r>
      <w:r w:rsidRPr="00761C0D">
        <w:rPr>
          <w:color w:val="000000" w:themeColor="text1"/>
        </w:rPr>
        <w:t xml:space="preserve"> может быть</w:t>
      </w:r>
      <w:r w:rsidR="00E0230D" w:rsidRPr="00761C0D">
        <w:rPr>
          <w:color w:val="000000" w:themeColor="text1"/>
        </w:rPr>
        <w:t>,</w:t>
      </w:r>
      <w:r w:rsidRPr="00761C0D">
        <w:rPr>
          <w:color w:val="000000" w:themeColor="text1"/>
        </w:rPr>
        <w:t xml:space="preserve"> ты не увидишь этого благословения, но соблюдай заповедь </w:t>
      </w:r>
      <w:r w:rsidR="005D22BE" w:rsidRPr="00761C0D">
        <w:rPr>
          <w:color w:val="000000" w:themeColor="text1"/>
        </w:rPr>
        <w:t>«</w:t>
      </w:r>
      <w:r w:rsidRPr="00761C0D">
        <w:rPr>
          <w:color w:val="000000" w:themeColor="text1"/>
        </w:rPr>
        <w:t>Не укради</w:t>
      </w:r>
      <w:r w:rsidR="005D22BE" w:rsidRPr="00761C0D">
        <w:rPr>
          <w:color w:val="000000" w:themeColor="text1"/>
        </w:rPr>
        <w:t>»</w:t>
      </w:r>
      <w:r w:rsidR="00E0230D" w:rsidRPr="00761C0D">
        <w:rPr>
          <w:color w:val="000000" w:themeColor="text1"/>
        </w:rPr>
        <w:t>.</w:t>
      </w:r>
      <w:r w:rsidRPr="00761C0D">
        <w:rPr>
          <w:color w:val="000000" w:themeColor="text1"/>
        </w:rPr>
        <w:t xml:space="preserve"> </w:t>
      </w:r>
      <w:r w:rsidR="00E0230D" w:rsidRPr="00761C0D">
        <w:rPr>
          <w:color w:val="000000" w:themeColor="text1"/>
        </w:rPr>
        <w:t>М</w:t>
      </w:r>
      <w:r w:rsidRPr="00761C0D">
        <w:rPr>
          <w:color w:val="000000" w:themeColor="text1"/>
        </w:rPr>
        <w:t>ожет</w:t>
      </w:r>
      <w:r w:rsidR="00E0230D" w:rsidRPr="00761C0D">
        <w:rPr>
          <w:color w:val="000000" w:themeColor="text1"/>
        </w:rPr>
        <w:t>,</w:t>
      </w:r>
      <w:r w:rsidRPr="00761C0D">
        <w:rPr>
          <w:color w:val="000000" w:themeColor="text1"/>
        </w:rPr>
        <w:t xml:space="preserve"> ты не увидишь наказание тому, кто нарушает заповедь </w:t>
      </w:r>
      <w:r w:rsidR="005D22BE" w:rsidRPr="00761C0D">
        <w:rPr>
          <w:color w:val="000000" w:themeColor="text1"/>
        </w:rPr>
        <w:t>«</w:t>
      </w:r>
      <w:r w:rsidRPr="00761C0D">
        <w:rPr>
          <w:color w:val="000000" w:themeColor="text1"/>
        </w:rPr>
        <w:t>Не укради</w:t>
      </w:r>
      <w:r w:rsidR="005D22BE" w:rsidRPr="00761C0D">
        <w:rPr>
          <w:color w:val="000000" w:themeColor="text1"/>
        </w:rPr>
        <w:t>»</w:t>
      </w:r>
      <w:r w:rsidRPr="00761C0D">
        <w:rPr>
          <w:color w:val="000000" w:themeColor="text1"/>
        </w:rPr>
        <w:t xml:space="preserve">, но всё равно соблюдай заповедь </w:t>
      </w:r>
      <w:r w:rsidR="005D22BE" w:rsidRPr="00761C0D">
        <w:rPr>
          <w:color w:val="000000" w:themeColor="text1"/>
        </w:rPr>
        <w:t>«</w:t>
      </w:r>
      <w:r w:rsidRPr="00761C0D">
        <w:rPr>
          <w:color w:val="000000" w:themeColor="text1"/>
        </w:rPr>
        <w:t>Не укради</w:t>
      </w:r>
      <w:r w:rsidR="005D22BE" w:rsidRPr="00761C0D">
        <w:rPr>
          <w:color w:val="000000" w:themeColor="text1"/>
        </w:rPr>
        <w:t>»</w:t>
      </w:r>
      <w:r w:rsidRPr="00761C0D">
        <w:rPr>
          <w:color w:val="000000" w:themeColor="text1"/>
        </w:rPr>
        <w:t>.</w:t>
      </w:r>
    </w:p>
    <w:p w:rsidR="00822A6B" w:rsidRPr="00761C0D" w:rsidRDefault="00822A6B" w:rsidP="00934B28">
      <w:pPr>
        <w:pStyle w:val="af2"/>
        <w:rPr>
          <w:color w:val="000000" w:themeColor="text1"/>
        </w:rPr>
      </w:pPr>
      <w:r w:rsidRPr="00761C0D">
        <w:rPr>
          <w:color w:val="000000" w:themeColor="text1"/>
        </w:rPr>
        <w:t xml:space="preserve">Это уже совсем отдельная тема, но важно то, что </w:t>
      </w:r>
      <w:proofErr w:type="spellStart"/>
      <w:r w:rsidRPr="00761C0D">
        <w:rPr>
          <w:color w:val="000000" w:themeColor="text1"/>
        </w:rPr>
        <w:t>Малахия</w:t>
      </w:r>
      <w:proofErr w:type="spellEnd"/>
      <w:r w:rsidRPr="00761C0D">
        <w:rPr>
          <w:color w:val="000000" w:themeColor="text1"/>
        </w:rPr>
        <w:t xml:space="preserve"> рассказывает здесь очень трагичную историю препирательства Израиля и Всевышнего, в которой он касается вопроса десятин</w:t>
      </w:r>
      <w:r w:rsidR="00E0230D" w:rsidRPr="00761C0D">
        <w:rPr>
          <w:color w:val="000000" w:themeColor="text1"/>
        </w:rPr>
        <w:t>.</w:t>
      </w:r>
      <w:r w:rsidRPr="00761C0D">
        <w:rPr>
          <w:color w:val="000000" w:themeColor="text1"/>
        </w:rPr>
        <w:t xml:space="preserve"> </w:t>
      </w:r>
      <w:r w:rsidR="00E0230D" w:rsidRPr="00761C0D">
        <w:rPr>
          <w:color w:val="000000" w:themeColor="text1"/>
        </w:rPr>
        <w:t>Н</w:t>
      </w:r>
      <w:r w:rsidRPr="00761C0D">
        <w:rPr>
          <w:color w:val="000000" w:themeColor="text1"/>
        </w:rPr>
        <w:t>о здесь нет утверждения, что тот, кто не платит десятину</w:t>
      </w:r>
      <w:r w:rsidR="00E0230D" w:rsidRPr="00761C0D">
        <w:rPr>
          <w:color w:val="000000" w:themeColor="text1"/>
        </w:rPr>
        <w:t>,</w:t>
      </w:r>
      <w:r w:rsidRPr="00761C0D">
        <w:rPr>
          <w:color w:val="000000" w:themeColor="text1"/>
        </w:rPr>
        <w:t xml:space="preserve"> тот проклят.</w:t>
      </w:r>
    </w:p>
    <w:p w:rsidR="00822A6B" w:rsidRPr="00761C0D" w:rsidRDefault="00822A6B" w:rsidP="00243050">
      <w:pPr>
        <w:rPr>
          <w:color w:val="000000" w:themeColor="text1"/>
        </w:rPr>
      </w:pPr>
      <w:r w:rsidRPr="00761C0D">
        <w:rPr>
          <w:color w:val="000000" w:themeColor="text1"/>
        </w:rPr>
        <w:lastRenderedPageBreak/>
        <w:t xml:space="preserve">– </w:t>
      </w:r>
      <w:r w:rsidR="003B0CC6" w:rsidRPr="00761C0D">
        <w:rPr>
          <w:color w:val="000000" w:themeColor="text1"/>
        </w:rPr>
        <w:t>В</w:t>
      </w:r>
      <w:r w:rsidR="0054182A" w:rsidRPr="00761C0D">
        <w:rPr>
          <w:color w:val="000000" w:themeColor="text1"/>
        </w:rPr>
        <w:t xml:space="preserve">о всей этой истории, </w:t>
      </w:r>
      <w:r w:rsidRPr="00761C0D">
        <w:rPr>
          <w:color w:val="000000" w:themeColor="text1"/>
        </w:rPr>
        <w:t>если бы злодеи давили нас, забирали бы у нас всё, мы видели бы это, но когда эта вся механика происходит в одном собрании, и это не злодей с плеткой и с флагом другой страны, а он твой, если это какие-то богачи собрания</w:t>
      </w:r>
      <w:r w:rsidR="0054235B" w:rsidRPr="00761C0D">
        <w:rPr>
          <w:color w:val="000000" w:themeColor="text1"/>
        </w:rPr>
        <w:t>, то есть</w:t>
      </w:r>
      <w:r w:rsidRPr="00761C0D">
        <w:rPr>
          <w:color w:val="000000" w:themeColor="text1"/>
        </w:rPr>
        <w:t xml:space="preserve"> в собрании начинают быть богачи и начинают быть бедняки. Вот ты говорил о том, что вдова или старушки приносили 5</w:t>
      </w:r>
      <w:r w:rsidR="006417D5" w:rsidRPr="00761C0D">
        <w:rPr>
          <w:color w:val="000000" w:themeColor="text1"/>
        </w:rPr>
        <w:t xml:space="preserve"> долларов</w:t>
      </w:r>
      <w:r w:rsidRPr="00761C0D">
        <w:rPr>
          <w:color w:val="000000" w:themeColor="text1"/>
        </w:rPr>
        <w:t xml:space="preserve"> или 5</w:t>
      </w:r>
      <w:r w:rsidR="006417D5" w:rsidRPr="00761C0D">
        <w:rPr>
          <w:color w:val="000000" w:themeColor="text1"/>
        </w:rPr>
        <w:t xml:space="preserve"> евро</w:t>
      </w:r>
      <w:r w:rsidRPr="00761C0D">
        <w:rPr>
          <w:color w:val="000000" w:themeColor="text1"/>
        </w:rPr>
        <w:t xml:space="preserve"> десятину, а твой совет был такой, чтобы помочь этим людям. Ну вот для меня это вообще в диковинку, чтобы собрание решало</w:t>
      </w:r>
      <w:r w:rsidR="006417D5" w:rsidRPr="00761C0D">
        <w:rPr>
          <w:color w:val="000000" w:themeColor="text1"/>
        </w:rPr>
        <w:t>,</w:t>
      </w:r>
      <w:r w:rsidRPr="00761C0D">
        <w:rPr>
          <w:color w:val="000000" w:themeColor="text1"/>
        </w:rPr>
        <w:t xml:space="preserve"> как помочь старику. Ну, может быть, это в моем собрании так было. К чему я спрашиваю: я тогда, когда ещё всё это переживал, очень сильно разочаровался в том, что происходило именно с деньгами в собрании</w:t>
      </w:r>
      <w:r w:rsidR="0054235B" w:rsidRPr="00761C0D">
        <w:rPr>
          <w:color w:val="000000" w:themeColor="text1"/>
        </w:rPr>
        <w:t>, то есть</w:t>
      </w:r>
      <w:r w:rsidRPr="00761C0D">
        <w:rPr>
          <w:color w:val="000000" w:themeColor="text1"/>
        </w:rPr>
        <w:t xml:space="preserve"> я не только слышал, закрывал глаза долго, но и увидел всё бесчестие и разочаровался. Это моё право, я не захотел больше приносить денег в собрание, но желание делать добро оставалось. Об этом вопрос. Вот душа хочет, а я не могу туда отнести деньги, почему-то не испытываю мира. Что мне делать? Моё ли это собрание? Где моё собрание? Тут написано: </w:t>
      </w:r>
      <w:r w:rsidR="005D22BE" w:rsidRPr="00761C0D">
        <w:rPr>
          <w:color w:val="000000" w:themeColor="text1"/>
        </w:rPr>
        <w:t>«</w:t>
      </w:r>
      <w:r w:rsidRPr="00761C0D">
        <w:rPr>
          <w:color w:val="000000" w:themeColor="text1"/>
        </w:rPr>
        <w:t>Принесите десятины в дом Господень</w:t>
      </w:r>
      <w:r w:rsidR="005D22BE" w:rsidRPr="00761C0D">
        <w:rPr>
          <w:color w:val="000000" w:themeColor="text1"/>
        </w:rPr>
        <w:t>»</w:t>
      </w:r>
      <w:r w:rsidR="006417D5" w:rsidRPr="00761C0D">
        <w:rPr>
          <w:color w:val="000000" w:themeColor="text1"/>
        </w:rPr>
        <w:t>.</w:t>
      </w:r>
      <w:r w:rsidRPr="00761C0D">
        <w:rPr>
          <w:color w:val="000000" w:themeColor="text1"/>
        </w:rPr>
        <w:t xml:space="preserve"> </w:t>
      </w:r>
      <w:r w:rsidR="006417D5" w:rsidRPr="00761C0D">
        <w:rPr>
          <w:color w:val="000000" w:themeColor="text1"/>
        </w:rPr>
        <w:t>А</w:t>
      </w:r>
      <w:r w:rsidRPr="00761C0D">
        <w:rPr>
          <w:color w:val="000000" w:themeColor="text1"/>
        </w:rPr>
        <w:t xml:space="preserve"> где этот дом Господень? Если я не чувствую, что вот сюда можно давать, а куда давать?</w:t>
      </w:r>
    </w:p>
    <w:p w:rsidR="006417D5" w:rsidRPr="00761C0D" w:rsidRDefault="00822A6B" w:rsidP="00934B28">
      <w:pPr>
        <w:pStyle w:val="af2"/>
        <w:rPr>
          <w:color w:val="000000" w:themeColor="text1"/>
        </w:rPr>
      </w:pPr>
      <w:r w:rsidRPr="00761C0D">
        <w:rPr>
          <w:color w:val="000000" w:themeColor="text1"/>
        </w:rPr>
        <w:t xml:space="preserve">– Смотри, давай начнем с того, что десятины приносились не с денег, а с плодов страны Израиля, да? </w:t>
      </w:r>
      <w:r w:rsidR="006417D5" w:rsidRPr="00761C0D">
        <w:rPr>
          <w:color w:val="000000" w:themeColor="text1"/>
        </w:rPr>
        <w:t>Значит</w:t>
      </w:r>
      <w:r w:rsidRPr="00761C0D">
        <w:rPr>
          <w:color w:val="000000" w:themeColor="text1"/>
        </w:rPr>
        <w:t xml:space="preserve">, если мы говорим про десятины, то они приносились не из денег, а из плодов. То есть ты в Израиле вырастил 100 тонн винограда – 10 тонн это твоя десятина. Ну там ещё </w:t>
      </w:r>
      <w:proofErr w:type="spellStart"/>
      <w:r w:rsidRPr="00761C0D">
        <w:rPr>
          <w:color w:val="000000" w:themeColor="text1"/>
        </w:rPr>
        <w:t>трума</w:t>
      </w:r>
      <w:proofErr w:type="spellEnd"/>
      <w:r w:rsidRPr="00761C0D">
        <w:rPr>
          <w:color w:val="000000" w:themeColor="text1"/>
        </w:rPr>
        <w:t xml:space="preserve">, как мы уже говорили об этом, округляя. А если у тебя при этом работали работники, ты бы ходил и нанимал работников и давал им по динарию, и они получали бы с учётом пятниц и суббот 25 динариев в месяц. Ты нанимаешь работников за 25 динариев, это их зарплата, брутто или нетто неважно. Должны ли они с этой зарплаты давать десятину? Ответ: нет, потому что ты заплатишь со своего винограда. То есть наёмный работник десятины не платил, а он давал то, что называется </w:t>
      </w:r>
      <w:r w:rsidR="005D22BE" w:rsidRPr="00761C0D">
        <w:rPr>
          <w:color w:val="000000" w:themeColor="text1"/>
        </w:rPr>
        <w:t>«</w:t>
      </w:r>
      <w:proofErr w:type="spellStart"/>
      <w:r w:rsidRPr="00761C0D">
        <w:rPr>
          <w:color w:val="000000" w:themeColor="text1"/>
        </w:rPr>
        <w:t>цдака</w:t>
      </w:r>
      <w:proofErr w:type="spellEnd"/>
      <w:r w:rsidR="005D22BE" w:rsidRPr="00761C0D">
        <w:rPr>
          <w:color w:val="000000" w:themeColor="text1"/>
        </w:rPr>
        <w:t>»</w:t>
      </w:r>
      <w:r w:rsidRPr="00761C0D">
        <w:rPr>
          <w:color w:val="000000" w:themeColor="text1"/>
        </w:rPr>
        <w:t xml:space="preserve">. </w:t>
      </w:r>
    </w:p>
    <w:p w:rsidR="00822A6B" w:rsidRPr="00761C0D" w:rsidRDefault="00822A6B" w:rsidP="00934B28">
      <w:pPr>
        <w:pStyle w:val="af2"/>
        <w:rPr>
          <w:color w:val="000000" w:themeColor="text1"/>
        </w:rPr>
      </w:pPr>
      <w:r w:rsidRPr="00761C0D">
        <w:rPr>
          <w:color w:val="000000" w:themeColor="text1"/>
        </w:rPr>
        <w:t>В 15</w:t>
      </w:r>
      <w:r w:rsidR="00A042E5" w:rsidRPr="00761C0D">
        <w:rPr>
          <w:color w:val="000000" w:themeColor="text1"/>
        </w:rPr>
        <w:t>-й</w:t>
      </w:r>
      <w:r w:rsidRPr="00761C0D">
        <w:rPr>
          <w:color w:val="000000" w:themeColor="text1"/>
        </w:rPr>
        <w:t xml:space="preserve"> главе </w:t>
      </w:r>
      <w:r w:rsidR="006417D5" w:rsidRPr="00761C0D">
        <w:rPr>
          <w:color w:val="000000" w:themeColor="text1"/>
        </w:rPr>
        <w:t>«</w:t>
      </w:r>
      <w:proofErr w:type="spellStart"/>
      <w:r w:rsidRPr="00761C0D">
        <w:rPr>
          <w:color w:val="000000" w:themeColor="text1"/>
        </w:rPr>
        <w:t>Дварим</w:t>
      </w:r>
      <w:proofErr w:type="spellEnd"/>
      <w:r w:rsidR="006417D5" w:rsidRPr="00761C0D">
        <w:rPr>
          <w:color w:val="000000" w:themeColor="text1"/>
        </w:rPr>
        <w:t>»</w:t>
      </w:r>
      <w:r w:rsidRPr="00761C0D">
        <w:rPr>
          <w:color w:val="000000" w:themeColor="text1"/>
        </w:rPr>
        <w:t xml:space="preserve"> написано, что если у тебя будет нищий из братьев твоих, то не ожесточи сердца твоего и не сожми руки твоей перед нищим братом твоим, но открой ему руку </w:t>
      </w:r>
      <w:r w:rsidR="00364345" w:rsidRPr="00761C0D">
        <w:rPr>
          <w:color w:val="000000" w:themeColor="text1"/>
        </w:rPr>
        <w:t>т</w:t>
      </w:r>
      <w:r w:rsidRPr="00761C0D">
        <w:rPr>
          <w:color w:val="000000" w:themeColor="text1"/>
        </w:rPr>
        <w:t xml:space="preserve">вою и дай ему взаймы. </w:t>
      </w:r>
      <w:r w:rsidR="005D22BE" w:rsidRPr="00761C0D">
        <w:rPr>
          <w:color w:val="000000" w:themeColor="text1"/>
        </w:rPr>
        <w:t>«</w:t>
      </w:r>
      <w:r w:rsidRPr="00761C0D">
        <w:rPr>
          <w:color w:val="000000" w:themeColor="text1"/>
        </w:rPr>
        <w:t>Дай ему взаймы</w:t>
      </w:r>
      <w:r w:rsidR="006417D5" w:rsidRPr="00761C0D">
        <w:rPr>
          <w:color w:val="000000" w:themeColor="text1"/>
        </w:rPr>
        <w:t>!</w:t>
      </w:r>
      <w:r w:rsidR="005D22BE" w:rsidRPr="00761C0D">
        <w:rPr>
          <w:color w:val="000000" w:themeColor="text1"/>
        </w:rPr>
        <w:t>»</w:t>
      </w:r>
      <w:r w:rsidR="006417D5" w:rsidRPr="00761C0D">
        <w:rPr>
          <w:color w:val="000000" w:themeColor="text1"/>
        </w:rPr>
        <w:t xml:space="preserve"> Н</w:t>
      </w:r>
      <w:r w:rsidRPr="00761C0D">
        <w:rPr>
          <w:color w:val="000000" w:themeColor="text1"/>
        </w:rPr>
        <w:t xml:space="preserve">аписано, что даже взаймы дай, смотря по его нужде, в чём он нуждается. </w:t>
      </w:r>
      <w:r w:rsidR="006417D5" w:rsidRPr="00761C0D">
        <w:rPr>
          <w:color w:val="000000" w:themeColor="text1"/>
        </w:rPr>
        <w:t>Выходит</w:t>
      </w:r>
      <w:r w:rsidRPr="00761C0D">
        <w:rPr>
          <w:color w:val="000000" w:themeColor="text1"/>
        </w:rPr>
        <w:t xml:space="preserve">, кроме заповеди десятины и второй десятины, у тебя ещё есть заповедь помогать бедному. Сегодня, когда нет Храма и некуда принести плоды страны Израиля, чтобы не забыть заповедь о десятинах, установили приносить, отдавать на какие-то добрые дела денежный </w:t>
      </w:r>
      <w:proofErr w:type="spellStart"/>
      <w:r w:rsidRPr="00761C0D">
        <w:rPr>
          <w:color w:val="000000" w:themeColor="text1"/>
        </w:rPr>
        <w:t>маассер</w:t>
      </w:r>
      <w:proofErr w:type="spellEnd"/>
      <w:r w:rsidRPr="00761C0D">
        <w:rPr>
          <w:color w:val="000000" w:themeColor="text1"/>
        </w:rPr>
        <w:t>, денежную десятину, и это тоже традиция. То есть сегодня в ортодоксальном иудаизме</w:t>
      </w:r>
      <w:r w:rsidR="006417D5" w:rsidRPr="00761C0D">
        <w:rPr>
          <w:color w:val="000000" w:themeColor="text1"/>
        </w:rPr>
        <w:t xml:space="preserve"> нет </w:t>
      </w:r>
      <w:r w:rsidRPr="00761C0D">
        <w:rPr>
          <w:color w:val="000000" w:themeColor="text1"/>
        </w:rPr>
        <w:t xml:space="preserve">этой заповеди, потому что Храма </w:t>
      </w:r>
      <w:r w:rsidRPr="00761C0D">
        <w:rPr>
          <w:color w:val="000000" w:themeColor="text1"/>
        </w:rPr>
        <w:lastRenderedPageBreak/>
        <w:t>нет</w:t>
      </w:r>
      <w:r w:rsidR="006417D5" w:rsidRPr="00761C0D">
        <w:rPr>
          <w:color w:val="000000" w:themeColor="text1"/>
        </w:rPr>
        <w:t>.</w:t>
      </w:r>
      <w:r w:rsidRPr="00761C0D">
        <w:rPr>
          <w:color w:val="000000" w:themeColor="text1"/>
        </w:rPr>
        <w:t xml:space="preserve"> </w:t>
      </w:r>
      <w:r w:rsidR="006417D5" w:rsidRPr="00761C0D">
        <w:rPr>
          <w:color w:val="000000" w:themeColor="text1"/>
        </w:rPr>
        <w:t>Д</w:t>
      </w:r>
      <w:r w:rsidRPr="00761C0D">
        <w:rPr>
          <w:color w:val="000000" w:themeColor="text1"/>
        </w:rPr>
        <w:t>есятина не приносится, а приносится эта десятина как помощь бедным, как пожертвование на бедных, на места учёбы, на какое-то доброе дело или на бедного. Кто такой бедный? Это тот, у которого</w:t>
      </w:r>
      <w:r w:rsidR="006417D5" w:rsidRPr="00761C0D">
        <w:rPr>
          <w:color w:val="000000" w:themeColor="text1"/>
        </w:rPr>
        <w:t xml:space="preserve"> нет </w:t>
      </w:r>
      <w:r w:rsidRPr="00761C0D">
        <w:rPr>
          <w:color w:val="000000" w:themeColor="text1"/>
        </w:rPr>
        <w:t xml:space="preserve">достатка, чтобы жить так, как достойно живут в твоей стране. </w:t>
      </w:r>
      <w:r w:rsidR="006417D5" w:rsidRPr="00761C0D">
        <w:rPr>
          <w:color w:val="000000" w:themeColor="text1"/>
        </w:rPr>
        <w:t>Н</w:t>
      </w:r>
      <w:r w:rsidRPr="00761C0D">
        <w:rPr>
          <w:color w:val="000000" w:themeColor="text1"/>
        </w:rPr>
        <w:t xml:space="preserve">апример, если в твоей стране у человека есть три </w:t>
      </w:r>
      <w:proofErr w:type="gramStart"/>
      <w:r w:rsidR="00364345" w:rsidRPr="00761C0D">
        <w:rPr>
          <w:color w:val="000000" w:themeColor="text1"/>
        </w:rPr>
        <w:t>перемены одежды</w:t>
      </w:r>
      <w:proofErr w:type="gramEnd"/>
      <w:r w:rsidRPr="00761C0D">
        <w:rPr>
          <w:color w:val="000000" w:themeColor="text1"/>
        </w:rPr>
        <w:t xml:space="preserve"> и он кушает три раза в день горячую еду, то человек</w:t>
      </w:r>
      <w:r w:rsidR="006417D5" w:rsidRPr="00761C0D">
        <w:rPr>
          <w:color w:val="000000" w:themeColor="text1"/>
        </w:rPr>
        <w:t>,</w:t>
      </w:r>
      <w:r w:rsidRPr="00761C0D">
        <w:rPr>
          <w:color w:val="000000" w:themeColor="text1"/>
        </w:rPr>
        <w:t xml:space="preserve"> у которого этого</w:t>
      </w:r>
      <w:r w:rsidR="006417D5" w:rsidRPr="00761C0D">
        <w:rPr>
          <w:color w:val="000000" w:themeColor="text1"/>
        </w:rPr>
        <w:t xml:space="preserve"> нет,</w:t>
      </w:r>
      <w:r w:rsidRPr="00761C0D">
        <w:rPr>
          <w:color w:val="000000" w:themeColor="text1"/>
        </w:rPr>
        <w:t xml:space="preserve"> бедный, ему надо помочь, чтобы у него вот это минимальное достоинство было. Ещё один совет это из </w:t>
      </w:r>
      <w:r w:rsidR="006417D5" w:rsidRPr="00761C0D">
        <w:rPr>
          <w:color w:val="000000" w:themeColor="text1"/>
        </w:rPr>
        <w:t>«</w:t>
      </w:r>
      <w:r w:rsidRPr="00761C0D">
        <w:rPr>
          <w:color w:val="000000" w:themeColor="text1"/>
        </w:rPr>
        <w:t>2 Кор</w:t>
      </w:r>
      <w:r w:rsidR="006417D5" w:rsidRPr="00761C0D">
        <w:rPr>
          <w:color w:val="000000" w:themeColor="text1"/>
        </w:rPr>
        <w:t>инфянам»</w:t>
      </w:r>
      <w:r w:rsidRPr="00761C0D">
        <w:rPr>
          <w:color w:val="000000" w:themeColor="text1"/>
        </w:rPr>
        <w:t xml:space="preserve"> 9,7:</w:t>
      </w:r>
    </w:p>
    <w:p w:rsidR="006417D5" w:rsidRPr="00761C0D" w:rsidRDefault="00822A6B" w:rsidP="006417D5">
      <w:pPr>
        <w:pStyle w:val="af3"/>
        <w:rPr>
          <w:color w:val="000000" w:themeColor="text1"/>
        </w:rPr>
      </w:pPr>
      <w:r w:rsidRPr="00761C0D">
        <w:rPr>
          <w:color w:val="000000" w:themeColor="text1"/>
        </w:rPr>
        <w:t xml:space="preserve">Каждый уделяй по расположению сердца, не с огорчением и не с принуждением; ибо </w:t>
      </w:r>
      <w:proofErr w:type="spellStart"/>
      <w:r w:rsidRPr="00761C0D">
        <w:rPr>
          <w:color w:val="000000" w:themeColor="text1"/>
        </w:rPr>
        <w:t>доброхотно</w:t>
      </w:r>
      <w:proofErr w:type="spellEnd"/>
      <w:r w:rsidRPr="00761C0D">
        <w:rPr>
          <w:color w:val="000000" w:themeColor="text1"/>
        </w:rPr>
        <w:t xml:space="preserve"> дающего любит Бог</w:t>
      </w:r>
      <w:r w:rsidR="00FF612A" w:rsidRPr="00761C0D">
        <w:rPr>
          <w:color w:val="000000" w:themeColor="text1"/>
        </w:rPr>
        <w:t>.</w:t>
      </w:r>
      <w:r w:rsidR="007254C4" w:rsidRPr="00761C0D">
        <w:rPr>
          <w:color w:val="000000" w:themeColor="text1"/>
        </w:rPr>
        <w:t xml:space="preserve"> (</w:t>
      </w:r>
      <w:r w:rsidR="00364345" w:rsidRPr="00761C0D">
        <w:rPr>
          <w:color w:val="000000" w:themeColor="text1"/>
        </w:rPr>
        <w:t>2 Коринфянам» 9,7</w:t>
      </w:r>
      <w:r w:rsidR="007254C4" w:rsidRPr="00761C0D">
        <w:rPr>
          <w:color w:val="000000" w:themeColor="text1"/>
        </w:rPr>
        <w:t>)</w:t>
      </w:r>
    </w:p>
    <w:p w:rsidR="00822A6B" w:rsidRPr="00761C0D" w:rsidRDefault="006417D5" w:rsidP="00934B28">
      <w:pPr>
        <w:pStyle w:val="af2"/>
        <w:rPr>
          <w:color w:val="000000" w:themeColor="text1"/>
        </w:rPr>
      </w:pPr>
      <w:r w:rsidRPr="00761C0D">
        <w:rPr>
          <w:color w:val="000000" w:themeColor="text1"/>
        </w:rPr>
        <w:t>Иными словами</w:t>
      </w:r>
      <w:r w:rsidR="00822A6B" w:rsidRPr="00761C0D">
        <w:rPr>
          <w:color w:val="000000" w:themeColor="text1"/>
        </w:rPr>
        <w:t xml:space="preserve">, если тебя в сердце что-то огорчает или ты чувствуешь принуждение, то не надо давать. </w:t>
      </w:r>
      <w:r w:rsidR="005D22BE" w:rsidRPr="00761C0D">
        <w:rPr>
          <w:color w:val="000000" w:themeColor="text1"/>
        </w:rPr>
        <w:t>«</w:t>
      </w:r>
      <w:r w:rsidR="00822A6B" w:rsidRPr="00761C0D">
        <w:rPr>
          <w:color w:val="000000" w:themeColor="text1"/>
        </w:rPr>
        <w:t xml:space="preserve">Ибо </w:t>
      </w:r>
      <w:proofErr w:type="spellStart"/>
      <w:r w:rsidR="00822A6B" w:rsidRPr="00761C0D">
        <w:rPr>
          <w:color w:val="000000" w:themeColor="text1"/>
        </w:rPr>
        <w:t>доброхотно</w:t>
      </w:r>
      <w:proofErr w:type="spellEnd"/>
      <w:r w:rsidR="00822A6B" w:rsidRPr="00761C0D">
        <w:rPr>
          <w:color w:val="000000" w:themeColor="text1"/>
        </w:rPr>
        <w:t xml:space="preserve"> дающего любит Бог</w:t>
      </w:r>
      <w:r w:rsidR="005D22BE" w:rsidRPr="00761C0D">
        <w:rPr>
          <w:color w:val="000000" w:themeColor="text1"/>
        </w:rPr>
        <w:t>»</w:t>
      </w:r>
      <w:r w:rsidRPr="00761C0D">
        <w:rPr>
          <w:color w:val="000000" w:themeColor="text1"/>
        </w:rPr>
        <w:t xml:space="preserve"> </w:t>
      </w:r>
      <w:r w:rsidR="00822A6B" w:rsidRPr="00761C0D">
        <w:rPr>
          <w:color w:val="000000" w:themeColor="text1"/>
        </w:rPr>
        <w:t xml:space="preserve">в оригинале </w:t>
      </w:r>
      <w:r w:rsidR="005D22BE" w:rsidRPr="00761C0D">
        <w:rPr>
          <w:color w:val="000000" w:themeColor="text1"/>
        </w:rPr>
        <w:t>«</w:t>
      </w:r>
      <w:r w:rsidR="00822A6B" w:rsidRPr="00761C0D">
        <w:rPr>
          <w:color w:val="000000" w:themeColor="text1"/>
        </w:rPr>
        <w:t>жертвующего с весели</w:t>
      </w:r>
      <w:r w:rsidR="007254C4" w:rsidRPr="00761C0D">
        <w:rPr>
          <w:color w:val="000000" w:themeColor="text1"/>
        </w:rPr>
        <w:t>е</w:t>
      </w:r>
      <w:r w:rsidR="00822A6B" w:rsidRPr="00761C0D">
        <w:rPr>
          <w:color w:val="000000" w:themeColor="text1"/>
        </w:rPr>
        <w:t>м</w:t>
      </w:r>
      <w:r w:rsidR="005D22BE" w:rsidRPr="00761C0D">
        <w:rPr>
          <w:color w:val="000000" w:themeColor="text1"/>
        </w:rPr>
        <w:t>»</w:t>
      </w:r>
      <w:r w:rsidR="00822A6B" w:rsidRPr="00761C0D">
        <w:rPr>
          <w:color w:val="000000" w:themeColor="text1"/>
        </w:rPr>
        <w:t xml:space="preserve">. </w:t>
      </w:r>
      <w:r w:rsidRPr="00761C0D">
        <w:rPr>
          <w:color w:val="000000" w:themeColor="text1"/>
        </w:rPr>
        <w:t>Значит</w:t>
      </w:r>
      <w:r w:rsidR="00822A6B" w:rsidRPr="00761C0D">
        <w:rPr>
          <w:color w:val="000000" w:themeColor="text1"/>
        </w:rPr>
        <w:t xml:space="preserve">, если ты пожертвовал деньги </w:t>
      </w:r>
      <w:r w:rsidRPr="00761C0D">
        <w:rPr>
          <w:color w:val="000000" w:themeColor="text1"/>
        </w:rPr>
        <w:t>(</w:t>
      </w:r>
      <w:r w:rsidR="00822A6B" w:rsidRPr="00761C0D">
        <w:rPr>
          <w:color w:val="000000" w:themeColor="text1"/>
        </w:rPr>
        <w:t xml:space="preserve">там в оригинале написано </w:t>
      </w:r>
      <w:r w:rsidR="005D22BE" w:rsidRPr="00761C0D">
        <w:rPr>
          <w:color w:val="000000" w:themeColor="text1"/>
        </w:rPr>
        <w:t>«</w:t>
      </w:r>
      <w:r w:rsidR="00822A6B" w:rsidRPr="00761C0D">
        <w:rPr>
          <w:color w:val="000000" w:themeColor="text1"/>
        </w:rPr>
        <w:t>с веселием</w:t>
      </w:r>
      <w:r w:rsidR="005D22BE" w:rsidRPr="00761C0D">
        <w:rPr>
          <w:color w:val="000000" w:themeColor="text1"/>
        </w:rPr>
        <w:t>»</w:t>
      </w:r>
      <w:r w:rsidRPr="00761C0D">
        <w:rPr>
          <w:color w:val="000000" w:themeColor="text1"/>
        </w:rPr>
        <w:t>)</w:t>
      </w:r>
      <w:r w:rsidR="00822A6B" w:rsidRPr="00761C0D">
        <w:rPr>
          <w:color w:val="000000" w:themeColor="text1"/>
        </w:rPr>
        <w:t>, отдал свои 10, 50, 5000</w:t>
      </w:r>
      <w:r w:rsidRPr="00761C0D">
        <w:rPr>
          <w:color w:val="000000" w:themeColor="text1"/>
        </w:rPr>
        <w:t xml:space="preserve"> евро</w:t>
      </w:r>
      <w:r w:rsidR="00822A6B" w:rsidRPr="00761C0D">
        <w:rPr>
          <w:color w:val="000000" w:themeColor="text1"/>
        </w:rPr>
        <w:t xml:space="preserve"> и тебе стало реально весело на душе, вот тогда отделяй. Здесь не про то, что надо заставить себя веселиться и не </w:t>
      </w:r>
      <w:r w:rsidR="007254C4" w:rsidRPr="00761C0D">
        <w:rPr>
          <w:color w:val="000000" w:themeColor="text1"/>
        </w:rPr>
        <w:t>говорить:</w:t>
      </w:r>
      <w:r w:rsidR="00822A6B" w:rsidRPr="00761C0D">
        <w:rPr>
          <w:color w:val="000000" w:themeColor="text1"/>
        </w:rPr>
        <w:t xml:space="preserve"> </w:t>
      </w:r>
      <w:r w:rsidR="005D22BE" w:rsidRPr="00761C0D">
        <w:rPr>
          <w:color w:val="000000" w:themeColor="text1"/>
        </w:rPr>
        <w:t>«</w:t>
      </w:r>
      <w:r w:rsidR="007254C4" w:rsidRPr="00761C0D">
        <w:rPr>
          <w:color w:val="000000" w:themeColor="text1"/>
        </w:rPr>
        <w:t>Уф</w:t>
      </w:r>
      <w:r w:rsidR="005D22BE" w:rsidRPr="00761C0D">
        <w:rPr>
          <w:color w:val="000000" w:themeColor="text1"/>
        </w:rPr>
        <w:t>»</w:t>
      </w:r>
      <w:r w:rsidR="007254C4" w:rsidRPr="00761C0D">
        <w:rPr>
          <w:color w:val="000000" w:themeColor="text1"/>
        </w:rPr>
        <w:t>,</w:t>
      </w:r>
      <w:r w:rsidR="00822A6B" w:rsidRPr="00761C0D">
        <w:rPr>
          <w:color w:val="000000" w:themeColor="text1"/>
        </w:rPr>
        <w:t xml:space="preserve"> и не говорить</w:t>
      </w:r>
      <w:r w:rsidR="007254C4" w:rsidRPr="00761C0D">
        <w:rPr>
          <w:color w:val="000000" w:themeColor="text1"/>
        </w:rPr>
        <w:t>:</w:t>
      </w:r>
      <w:r w:rsidR="00822A6B" w:rsidRPr="00761C0D">
        <w:rPr>
          <w:color w:val="000000" w:themeColor="text1"/>
        </w:rPr>
        <w:t xml:space="preserve"> </w:t>
      </w:r>
      <w:r w:rsidR="005D22BE" w:rsidRPr="00761C0D">
        <w:rPr>
          <w:color w:val="000000" w:themeColor="text1"/>
        </w:rPr>
        <w:t>«</w:t>
      </w:r>
      <w:r w:rsidR="00822A6B" w:rsidRPr="00761C0D">
        <w:rPr>
          <w:color w:val="000000" w:themeColor="text1"/>
        </w:rPr>
        <w:t>Эх</w:t>
      </w:r>
      <w:r w:rsidR="005D22BE" w:rsidRPr="00761C0D">
        <w:rPr>
          <w:color w:val="000000" w:themeColor="text1"/>
        </w:rPr>
        <w:t>»</w:t>
      </w:r>
      <w:r w:rsidR="00822A6B" w:rsidRPr="00761C0D">
        <w:rPr>
          <w:color w:val="000000" w:themeColor="text1"/>
        </w:rPr>
        <w:t>, а про то, что там</w:t>
      </w:r>
      <w:r w:rsidRPr="00761C0D">
        <w:rPr>
          <w:color w:val="000000" w:themeColor="text1"/>
        </w:rPr>
        <w:t>,</w:t>
      </w:r>
      <w:r w:rsidR="00822A6B" w:rsidRPr="00761C0D">
        <w:rPr>
          <w:color w:val="000000" w:themeColor="text1"/>
        </w:rPr>
        <w:t xml:space="preserve"> где тебе весело, там давать, там</w:t>
      </w:r>
      <w:r w:rsidRPr="00761C0D">
        <w:rPr>
          <w:color w:val="000000" w:themeColor="text1"/>
        </w:rPr>
        <w:t>,</w:t>
      </w:r>
      <w:r w:rsidR="00822A6B" w:rsidRPr="00761C0D">
        <w:rPr>
          <w:color w:val="000000" w:themeColor="text1"/>
        </w:rPr>
        <w:t xml:space="preserve"> где ты чувствуешь, что ты радуешься о того, что ты дашь на вот это дело, вот этому человеку</w:t>
      </w:r>
      <w:r w:rsidRPr="00761C0D">
        <w:rPr>
          <w:color w:val="000000" w:themeColor="text1"/>
        </w:rPr>
        <w:t xml:space="preserve">, </w:t>
      </w:r>
      <w:r w:rsidR="00822A6B" w:rsidRPr="00761C0D">
        <w:rPr>
          <w:color w:val="000000" w:themeColor="text1"/>
        </w:rPr>
        <w:t>вот туда и давай. А если тебя там принуждают, если ты чувствуешь, что на тебя давят, если чувствуешь, что тебя, не дай Бог, шантажируют какими-то проклятиями...</w:t>
      </w:r>
    </w:p>
    <w:p w:rsidR="00822A6B" w:rsidRPr="00761C0D" w:rsidRDefault="00822A6B" w:rsidP="00243050">
      <w:pPr>
        <w:rPr>
          <w:color w:val="000000" w:themeColor="text1"/>
        </w:rPr>
      </w:pPr>
      <w:r w:rsidRPr="00761C0D">
        <w:rPr>
          <w:color w:val="000000" w:themeColor="text1"/>
        </w:rPr>
        <w:t>– Значит человек ничего не должен?</w:t>
      </w:r>
    </w:p>
    <w:p w:rsidR="00822A6B" w:rsidRPr="00761C0D" w:rsidRDefault="00822A6B" w:rsidP="00934B28">
      <w:pPr>
        <w:pStyle w:val="af2"/>
        <w:rPr>
          <w:color w:val="000000" w:themeColor="text1"/>
        </w:rPr>
      </w:pPr>
      <w:r w:rsidRPr="00761C0D">
        <w:rPr>
          <w:color w:val="000000" w:themeColor="text1"/>
        </w:rPr>
        <w:t>– Ну как же, должен. Должен, например, не сжимать свою руку, а должен открыть свою руку. Должен давать, но искать, находить там, где ему радостно будет давать.</w:t>
      </w:r>
    </w:p>
    <w:p w:rsidR="00822A6B" w:rsidRPr="00761C0D" w:rsidRDefault="00822A6B" w:rsidP="00243050">
      <w:pPr>
        <w:rPr>
          <w:color w:val="000000" w:themeColor="text1"/>
        </w:rPr>
      </w:pPr>
      <w:r w:rsidRPr="00761C0D">
        <w:rPr>
          <w:color w:val="000000" w:themeColor="text1"/>
        </w:rPr>
        <w:t>– Вот смотри, как мы решили этот вопрос</w:t>
      </w:r>
      <w:r w:rsidR="006417D5" w:rsidRPr="00761C0D">
        <w:rPr>
          <w:color w:val="000000" w:themeColor="text1"/>
        </w:rPr>
        <w:t>.</w:t>
      </w:r>
      <w:r w:rsidRPr="00761C0D">
        <w:rPr>
          <w:color w:val="000000" w:themeColor="text1"/>
        </w:rPr>
        <w:t xml:space="preserve"> </w:t>
      </w:r>
      <w:r w:rsidR="006417D5" w:rsidRPr="00761C0D">
        <w:rPr>
          <w:color w:val="000000" w:themeColor="text1"/>
        </w:rPr>
        <w:t>М</w:t>
      </w:r>
      <w:r w:rsidRPr="00761C0D">
        <w:rPr>
          <w:color w:val="000000" w:themeColor="text1"/>
        </w:rPr>
        <w:t xml:space="preserve">ы дома сделали коробку, обклеили её красиво, и всей семьёй в субботу садились в кружок, и вот совершали это, ведь желание давать оставалось, и мы их вот туда </w:t>
      </w:r>
      <w:r w:rsidR="005D22BE" w:rsidRPr="00761C0D">
        <w:rPr>
          <w:color w:val="000000" w:themeColor="text1"/>
        </w:rPr>
        <w:t>«</w:t>
      </w:r>
      <w:r w:rsidRPr="00761C0D">
        <w:rPr>
          <w:color w:val="000000" w:themeColor="text1"/>
        </w:rPr>
        <w:t>давали</w:t>
      </w:r>
      <w:r w:rsidR="005D22BE" w:rsidRPr="00761C0D">
        <w:rPr>
          <w:color w:val="000000" w:themeColor="text1"/>
        </w:rPr>
        <w:t>»</w:t>
      </w:r>
      <w:r w:rsidRPr="00761C0D">
        <w:rPr>
          <w:color w:val="000000" w:themeColor="text1"/>
        </w:rPr>
        <w:t>, скажем так, пока разберёмся. Можно назвать это выходом?</w:t>
      </w:r>
    </w:p>
    <w:p w:rsidR="00822A6B" w:rsidRPr="00761C0D" w:rsidRDefault="00822A6B" w:rsidP="00243050">
      <w:pPr>
        <w:rPr>
          <w:b/>
          <w:color w:val="000000" w:themeColor="text1"/>
        </w:rPr>
      </w:pPr>
      <w:r w:rsidRPr="00761C0D">
        <w:rPr>
          <w:b/>
          <w:color w:val="000000" w:themeColor="text1"/>
        </w:rPr>
        <w:t>– Да.</w:t>
      </w:r>
    </w:p>
    <w:p w:rsidR="00822A6B" w:rsidRPr="00761C0D" w:rsidRDefault="00822A6B" w:rsidP="00243050">
      <w:pPr>
        <w:rPr>
          <w:color w:val="000000" w:themeColor="text1"/>
        </w:rPr>
      </w:pPr>
      <w:r w:rsidRPr="00761C0D">
        <w:rPr>
          <w:color w:val="000000" w:themeColor="text1"/>
        </w:rPr>
        <w:t>– А что с деньгами потом делать?</w:t>
      </w:r>
    </w:p>
    <w:p w:rsidR="00822A6B" w:rsidRPr="00761C0D" w:rsidRDefault="00822A6B" w:rsidP="00934B28">
      <w:pPr>
        <w:pStyle w:val="af2"/>
        <w:rPr>
          <w:color w:val="000000" w:themeColor="text1"/>
        </w:rPr>
      </w:pPr>
      <w:r w:rsidRPr="00761C0D">
        <w:rPr>
          <w:color w:val="000000" w:themeColor="text1"/>
        </w:rPr>
        <w:t>– Ну всё-таки найди</w:t>
      </w:r>
      <w:r w:rsidR="004E3EC0" w:rsidRPr="00761C0D">
        <w:rPr>
          <w:color w:val="000000" w:themeColor="text1"/>
        </w:rPr>
        <w:t>,</w:t>
      </w:r>
      <w:r w:rsidRPr="00761C0D">
        <w:rPr>
          <w:color w:val="000000" w:themeColor="text1"/>
        </w:rPr>
        <w:t xml:space="preserve"> куда давать</w:t>
      </w:r>
      <w:r w:rsidR="00372FAF" w:rsidRPr="00761C0D">
        <w:rPr>
          <w:color w:val="000000" w:themeColor="text1"/>
        </w:rPr>
        <w:t>. Там</w:t>
      </w:r>
      <w:r w:rsidR="004E3EC0" w:rsidRPr="00761C0D">
        <w:rPr>
          <w:color w:val="000000" w:themeColor="text1"/>
        </w:rPr>
        <w:t>,</w:t>
      </w:r>
      <w:r w:rsidRPr="00761C0D">
        <w:rPr>
          <w:color w:val="000000" w:themeColor="text1"/>
        </w:rPr>
        <w:t xml:space="preserve"> где ты почувствуешь радость от того, что ты даёшь. Понимаешь? Если тебе грозят проклятием, если смотрят, сколько ты дал, сколько ты положил, сколько ты не положил и за всем этим внимательно следят, если у тебя на сердце гор</w:t>
      </w:r>
      <w:r w:rsidR="00372FAF" w:rsidRPr="00761C0D">
        <w:rPr>
          <w:color w:val="000000" w:themeColor="text1"/>
        </w:rPr>
        <w:t>естн</w:t>
      </w:r>
      <w:r w:rsidRPr="00761C0D">
        <w:rPr>
          <w:color w:val="000000" w:themeColor="text1"/>
        </w:rPr>
        <w:t xml:space="preserve">ое ощущение, когда ты свои денежки отпускаешь в шляпу или там куда-то... Ты видел фильм </w:t>
      </w:r>
      <w:r w:rsidR="005D22BE" w:rsidRPr="00761C0D">
        <w:rPr>
          <w:color w:val="000000" w:themeColor="text1"/>
        </w:rPr>
        <w:t>«</w:t>
      </w:r>
      <w:proofErr w:type="spellStart"/>
      <w:r w:rsidRPr="00761C0D">
        <w:rPr>
          <w:color w:val="000000" w:themeColor="text1"/>
        </w:rPr>
        <w:t>Ушпизин</w:t>
      </w:r>
      <w:proofErr w:type="spellEnd"/>
      <w:r w:rsidR="005D22BE" w:rsidRPr="00761C0D">
        <w:rPr>
          <w:color w:val="000000" w:themeColor="text1"/>
        </w:rPr>
        <w:t>»</w:t>
      </w:r>
      <w:r w:rsidRPr="00761C0D">
        <w:rPr>
          <w:color w:val="000000" w:themeColor="text1"/>
        </w:rPr>
        <w:t>?</w:t>
      </w:r>
    </w:p>
    <w:p w:rsidR="00822A6B" w:rsidRPr="00761C0D" w:rsidRDefault="00822A6B" w:rsidP="00243050">
      <w:pPr>
        <w:rPr>
          <w:color w:val="000000" w:themeColor="text1"/>
        </w:rPr>
      </w:pPr>
      <w:r w:rsidRPr="00761C0D">
        <w:rPr>
          <w:color w:val="000000" w:themeColor="text1"/>
        </w:rPr>
        <w:lastRenderedPageBreak/>
        <w:t>– Я знаю</w:t>
      </w:r>
      <w:r w:rsidR="004E3EC0" w:rsidRPr="00761C0D">
        <w:rPr>
          <w:color w:val="000000" w:themeColor="text1"/>
        </w:rPr>
        <w:t>,</w:t>
      </w:r>
      <w:r w:rsidRPr="00761C0D">
        <w:rPr>
          <w:color w:val="000000" w:themeColor="text1"/>
        </w:rPr>
        <w:t xml:space="preserve"> что он есть, но не смотрел.</w:t>
      </w:r>
    </w:p>
    <w:p w:rsidR="004E3EC0" w:rsidRPr="00761C0D" w:rsidRDefault="00822A6B" w:rsidP="00934B28">
      <w:pPr>
        <w:pStyle w:val="af2"/>
        <w:rPr>
          <w:color w:val="000000" w:themeColor="text1"/>
        </w:rPr>
      </w:pPr>
      <w:r w:rsidRPr="00761C0D">
        <w:rPr>
          <w:color w:val="000000" w:themeColor="text1"/>
        </w:rPr>
        <w:t xml:space="preserve">– </w:t>
      </w:r>
      <w:r w:rsidR="00372FAF" w:rsidRPr="00761C0D">
        <w:rPr>
          <w:color w:val="000000" w:themeColor="text1"/>
        </w:rPr>
        <w:t>Т</w:t>
      </w:r>
      <w:r w:rsidRPr="00761C0D">
        <w:rPr>
          <w:color w:val="000000" w:themeColor="text1"/>
        </w:rPr>
        <w:t>ам есть история, когда человеку неожиданно перепал</w:t>
      </w:r>
      <w:r w:rsidR="004E3EC0" w:rsidRPr="00761C0D">
        <w:rPr>
          <w:color w:val="000000" w:themeColor="text1"/>
        </w:rPr>
        <w:t>а</w:t>
      </w:r>
      <w:r w:rsidRPr="00761C0D">
        <w:rPr>
          <w:color w:val="000000" w:themeColor="text1"/>
        </w:rPr>
        <w:t xml:space="preserve"> тысяча долларов пожертвования, и он с такой радостью, с таким весельем бежит к своему другу и говорит: </w:t>
      </w:r>
      <w:r w:rsidR="005D22BE" w:rsidRPr="00761C0D">
        <w:rPr>
          <w:color w:val="000000" w:themeColor="text1"/>
        </w:rPr>
        <w:t>«</w:t>
      </w:r>
      <w:r w:rsidRPr="00761C0D">
        <w:rPr>
          <w:color w:val="000000" w:themeColor="text1"/>
        </w:rPr>
        <w:t>Вот тебе 100</w:t>
      </w:r>
      <w:r w:rsidR="004E3EC0" w:rsidRPr="00761C0D">
        <w:rPr>
          <w:color w:val="000000" w:themeColor="text1"/>
        </w:rPr>
        <w:t xml:space="preserve"> долларов.</w:t>
      </w:r>
      <w:r w:rsidRPr="00761C0D">
        <w:rPr>
          <w:color w:val="000000" w:themeColor="text1"/>
        </w:rPr>
        <w:t xml:space="preserve"> Бог послал тебе!</w:t>
      </w:r>
      <w:r w:rsidR="005D22BE" w:rsidRPr="00761C0D">
        <w:rPr>
          <w:color w:val="000000" w:themeColor="text1"/>
        </w:rPr>
        <w:t>»</w:t>
      </w:r>
      <w:r w:rsidRPr="00761C0D">
        <w:rPr>
          <w:color w:val="000000" w:themeColor="text1"/>
        </w:rPr>
        <w:t xml:space="preserve"> </w:t>
      </w:r>
      <w:r w:rsidR="004E3EC0" w:rsidRPr="00761C0D">
        <w:rPr>
          <w:color w:val="000000" w:themeColor="text1"/>
        </w:rPr>
        <w:t>И</w:t>
      </w:r>
      <w:r w:rsidRPr="00761C0D">
        <w:rPr>
          <w:color w:val="000000" w:themeColor="text1"/>
        </w:rPr>
        <w:t xml:space="preserve"> танцует с ним. Это радость. </w:t>
      </w:r>
    </w:p>
    <w:p w:rsidR="00822A6B" w:rsidRPr="00761C0D" w:rsidRDefault="004E3EC0" w:rsidP="00934B28">
      <w:pPr>
        <w:pStyle w:val="af2"/>
        <w:rPr>
          <w:color w:val="000000" w:themeColor="text1"/>
        </w:rPr>
      </w:pPr>
      <w:r w:rsidRPr="00761C0D">
        <w:rPr>
          <w:color w:val="000000" w:themeColor="text1"/>
        </w:rPr>
        <w:t>Ч</w:t>
      </w:r>
      <w:r w:rsidR="00822A6B" w:rsidRPr="00761C0D">
        <w:rPr>
          <w:color w:val="000000" w:themeColor="text1"/>
        </w:rPr>
        <w:t>то мы в жизни делаем с радостью? Вообще</w:t>
      </w:r>
      <w:r w:rsidRPr="00761C0D">
        <w:rPr>
          <w:color w:val="000000" w:themeColor="text1"/>
        </w:rPr>
        <w:t>,</w:t>
      </w:r>
      <w:r w:rsidR="00822A6B" w:rsidRPr="00761C0D">
        <w:rPr>
          <w:color w:val="000000" w:themeColor="text1"/>
        </w:rPr>
        <w:t xml:space="preserve"> очень мало чего</w:t>
      </w:r>
      <w:r w:rsidRPr="00761C0D">
        <w:rPr>
          <w:color w:val="000000" w:themeColor="text1"/>
        </w:rPr>
        <w:t>.</w:t>
      </w:r>
      <w:r w:rsidR="00822A6B" w:rsidRPr="00761C0D">
        <w:rPr>
          <w:color w:val="000000" w:themeColor="text1"/>
        </w:rPr>
        <w:t xml:space="preserve"> </w:t>
      </w:r>
      <w:r w:rsidRPr="00761C0D">
        <w:rPr>
          <w:color w:val="000000" w:themeColor="text1"/>
        </w:rPr>
        <w:t>А</w:t>
      </w:r>
      <w:r w:rsidR="00822A6B" w:rsidRPr="00761C0D">
        <w:rPr>
          <w:color w:val="000000" w:themeColor="text1"/>
        </w:rPr>
        <w:t xml:space="preserve"> Бог возлюбил того, кто даёт с радостью. У Бога денег хватает, Бог может распределять финансы очень хорошо. Ему нужна радость дающего, веселье. </w:t>
      </w:r>
      <w:proofErr w:type="spellStart"/>
      <w:r w:rsidR="00822A6B" w:rsidRPr="00761C0D">
        <w:rPr>
          <w:color w:val="000000" w:themeColor="text1"/>
        </w:rPr>
        <w:t>Pадость</w:t>
      </w:r>
      <w:proofErr w:type="spellEnd"/>
      <w:r w:rsidRPr="00761C0D">
        <w:rPr>
          <w:color w:val="000000" w:themeColor="text1"/>
        </w:rPr>
        <w:t>,</w:t>
      </w:r>
      <w:r w:rsidR="00822A6B" w:rsidRPr="00761C0D">
        <w:rPr>
          <w:color w:val="000000" w:themeColor="text1"/>
        </w:rPr>
        <w:t xml:space="preserve"> вот что нужно. Это первое. Второе</w:t>
      </w:r>
      <w:r w:rsidRPr="00761C0D">
        <w:rPr>
          <w:color w:val="000000" w:themeColor="text1"/>
        </w:rPr>
        <w:t>.</w:t>
      </w:r>
      <w:r w:rsidR="00822A6B" w:rsidRPr="00761C0D">
        <w:rPr>
          <w:color w:val="000000" w:themeColor="text1"/>
        </w:rPr>
        <w:t xml:space="preserve"> </w:t>
      </w:r>
      <w:r w:rsidRPr="00761C0D">
        <w:rPr>
          <w:color w:val="000000" w:themeColor="text1"/>
        </w:rPr>
        <w:t>П</w:t>
      </w:r>
      <w:r w:rsidR="00822A6B" w:rsidRPr="00761C0D">
        <w:rPr>
          <w:color w:val="000000" w:themeColor="text1"/>
        </w:rPr>
        <w:t>оскольку сегодня</w:t>
      </w:r>
      <w:r w:rsidR="006417D5" w:rsidRPr="00761C0D">
        <w:rPr>
          <w:color w:val="000000" w:themeColor="text1"/>
        </w:rPr>
        <w:t xml:space="preserve"> нет </w:t>
      </w:r>
      <w:r w:rsidR="00822A6B" w:rsidRPr="00761C0D">
        <w:rPr>
          <w:color w:val="000000" w:themeColor="text1"/>
        </w:rPr>
        <w:t>Храма,</w:t>
      </w:r>
      <w:r w:rsidR="006417D5" w:rsidRPr="00761C0D">
        <w:rPr>
          <w:color w:val="000000" w:themeColor="text1"/>
        </w:rPr>
        <w:t xml:space="preserve"> нет </w:t>
      </w:r>
      <w:r w:rsidR="00822A6B" w:rsidRPr="00761C0D">
        <w:rPr>
          <w:color w:val="000000" w:themeColor="text1"/>
        </w:rPr>
        <w:t>служения, то прежде всего та женщина</w:t>
      </w:r>
      <w:r w:rsidRPr="00761C0D">
        <w:rPr>
          <w:color w:val="000000" w:themeColor="text1"/>
        </w:rPr>
        <w:t>,</w:t>
      </w:r>
      <w:r w:rsidR="00822A6B" w:rsidRPr="00761C0D">
        <w:rPr>
          <w:color w:val="000000" w:themeColor="text1"/>
        </w:rPr>
        <w:t xml:space="preserve"> о которой мы говорим </w:t>
      </w:r>
      <w:r w:rsidRPr="00761C0D">
        <w:rPr>
          <w:color w:val="000000" w:themeColor="text1"/>
        </w:rPr>
        <w:t>(и</w:t>
      </w:r>
      <w:r w:rsidR="00822A6B" w:rsidRPr="00761C0D">
        <w:rPr>
          <w:color w:val="000000" w:themeColor="text1"/>
        </w:rPr>
        <w:t xml:space="preserve"> любой человек</w:t>
      </w:r>
      <w:r w:rsidRPr="00761C0D">
        <w:rPr>
          <w:color w:val="000000" w:themeColor="text1"/>
        </w:rPr>
        <w:t>),</w:t>
      </w:r>
      <w:r w:rsidR="00822A6B" w:rsidRPr="00761C0D">
        <w:rPr>
          <w:color w:val="000000" w:themeColor="text1"/>
        </w:rPr>
        <w:t xml:space="preserve"> может дать бедному, нуждающемуся, может дать тем, кто реально учит, тем, у кого ты получаешь духовный хлеб. </w:t>
      </w:r>
      <w:r w:rsidR="005D22BE" w:rsidRPr="00761C0D">
        <w:rPr>
          <w:color w:val="000000" w:themeColor="text1"/>
        </w:rPr>
        <w:t>«</w:t>
      </w:r>
      <w:r w:rsidR="00822A6B" w:rsidRPr="00761C0D">
        <w:rPr>
          <w:color w:val="000000" w:themeColor="text1"/>
        </w:rPr>
        <w:t>Делитесь всяким материальным добром с тем, от кого получаете духовный хлеб</w:t>
      </w:r>
      <w:r w:rsidR="005D22BE" w:rsidRPr="00761C0D">
        <w:rPr>
          <w:color w:val="000000" w:themeColor="text1"/>
        </w:rPr>
        <w:t>»</w:t>
      </w:r>
      <w:r w:rsidRPr="00761C0D">
        <w:rPr>
          <w:color w:val="000000" w:themeColor="text1"/>
        </w:rPr>
        <w:t>.</w:t>
      </w:r>
      <w:r w:rsidR="00822A6B" w:rsidRPr="00761C0D">
        <w:rPr>
          <w:color w:val="000000" w:themeColor="text1"/>
        </w:rPr>
        <w:t xml:space="preserve"> Павел опять</w:t>
      </w:r>
      <w:r w:rsidRPr="00761C0D">
        <w:rPr>
          <w:color w:val="000000" w:themeColor="text1"/>
        </w:rPr>
        <w:t>-</w:t>
      </w:r>
      <w:r w:rsidR="00822A6B" w:rsidRPr="00761C0D">
        <w:rPr>
          <w:color w:val="000000" w:themeColor="text1"/>
        </w:rPr>
        <w:t>таки</w:t>
      </w:r>
      <w:r w:rsidRPr="00761C0D">
        <w:rPr>
          <w:color w:val="000000" w:themeColor="text1"/>
        </w:rPr>
        <w:t>.</w:t>
      </w:r>
      <w:r w:rsidR="00822A6B" w:rsidRPr="00761C0D">
        <w:rPr>
          <w:color w:val="000000" w:themeColor="text1"/>
        </w:rPr>
        <w:t xml:space="preserve"> </w:t>
      </w:r>
      <w:r w:rsidRPr="00761C0D">
        <w:rPr>
          <w:color w:val="000000" w:themeColor="text1"/>
        </w:rPr>
        <w:t>Д</w:t>
      </w:r>
      <w:r w:rsidR="00822A6B" w:rsidRPr="00761C0D">
        <w:rPr>
          <w:color w:val="000000" w:themeColor="text1"/>
        </w:rPr>
        <w:t>а?</w:t>
      </w:r>
      <w:r w:rsidR="00DC6CD5" w:rsidRPr="00761C0D">
        <w:rPr>
          <w:color w:val="000000" w:themeColor="text1"/>
        </w:rPr>
        <w:t xml:space="preserve"> Здесь тоже понятно.</w:t>
      </w:r>
    </w:p>
    <w:p w:rsidR="00822A6B" w:rsidRPr="00761C0D" w:rsidRDefault="00822A6B" w:rsidP="00243050">
      <w:pPr>
        <w:rPr>
          <w:color w:val="000000" w:themeColor="text1"/>
        </w:rPr>
      </w:pPr>
      <w:r w:rsidRPr="00761C0D">
        <w:rPr>
          <w:color w:val="000000" w:themeColor="text1"/>
        </w:rPr>
        <w:t xml:space="preserve">– </w:t>
      </w:r>
      <w:r w:rsidR="00B10BAA" w:rsidRPr="00761C0D">
        <w:rPr>
          <w:color w:val="000000" w:themeColor="text1"/>
        </w:rPr>
        <w:t>Есть</w:t>
      </w:r>
      <w:r w:rsidRPr="00761C0D">
        <w:rPr>
          <w:color w:val="000000" w:themeColor="text1"/>
        </w:rPr>
        <w:t xml:space="preserve"> вопрос ещё такой</w:t>
      </w:r>
      <w:r w:rsidR="004E3EC0" w:rsidRPr="00761C0D">
        <w:rPr>
          <w:color w:val="000000" w:themeColor="text1"/>
        </w:rPr>
        <w:t>.</w:t>
      </w:r>
      <w:r w:rsidRPr="00761C0D">
        <w:rPr>
          <w:color w:val="000000" w:themeColor="text1"/>
        </w:rPr>
        <w:t xml:space="preserve"> </w:t>
      </w:r>
      <w:r w:rsidR="005D22BE" w:rsidRPr="00761C0D">
        <w:rPr>
          <w:color w:val="000000" w:themeColor="text1"/>
        </w:rPr>
        <w:t>«</w:t>
      </w:r>
      <w:proofErr w:type="spellStart"/>
      <w:r w:rsidR="004E3EC0" w:rsidRPr="00761C0D">
        <w:rPr>
          <w:color w:val="000000" w:themeColor="text1"/>
        </w:rPr>
        <w:t>Ц</w:t>
      </w:r>
      <w:r w:rsidRPr="00761C0D">
        <w:rPr>
          <w:color w:val="000000" w:themeColor="text1"/>
        </w:rPr>
        <w:t>дака</w:t>
      </w:r>
      <w:proofErr w:type="spellEnd"/>
      <w:r w:rsidR="005D22BE" w:rsidRPr="00761C0D">
        <w:rPr>
          <w:color w:val="000000" w:themeColor="text1"/>
        </w:rPr>
        <w:t>»</w:t>
      </w:r>
      <w:r w:rsidRPr="00761C0D">
        <w:rPr>
          <w:color w:val="000000" w:themeColor="text1"/>
        </w:rPr>
        <w:t xml:space="preserve"> и </w:t>
      </w:r>
      <w:r w:rsidR="005D22BE" w:rsidRPr="00761C0D">
        <w:rPr>
          <w:color w:val="000000" w:themeColor="text1"/>
        </w:rPr>
        <w:t>«</w:t>
      </w:r>
      <w:r w:rsidRPr="00761C0D">
        <w:rPr>
          <w:color w:val="000000" w:themeColor="text1"/>
        </w:rPr>
        <w:t>цадик</w:t>
      </w:r>
      <w:r w:rsidR="005D22BE" w:rsidRPr="00761C0D">
        <w:rPr>
          <w:color w:val="000000" w:themeColor="text1"/>
        </w:rPr>
        <w:t>»</w:t>
      </w:r>
      <w:r w:rsidRPr="00761C0D">
        <w:rPr>
          <w:color w:val="000000" w:themeColor="text1"/>
        </w:rPr>
        <w:t xml:space="preserve"> имеют один корень. Я вспоминаю, когда к </w:t>
      </w:r>
      <w:proofErr w:type="spellStart"/>
      <w:r w:rsidRPr="00761C0D">
        <w:rPr>
          <w:color w:val="000000" w:themeColor="text1"/>
        </w:rPr>
        <w:t>Иешуа</w:t>
      </w:r>
      <w:proofErr w:type="spellEnd"/>
      <w:r w:rsidRPr="00761C0D">
        <w:rPr>
          <w:color w:val="000000" w:themeColor="text1"/>
        </w:rPr>
        <w:t xml:space="preserve"> пришёл молодой парень и </w:t>
      </w:r>
      <w:r w:rsidR="004E3EC0" w:rsidRPr="00761C0D">
        <w:rPr>
          <w:color w:val="000000" w:themeColor="text1"/>
        </w:rPr>
        <w:t>спросил</w:t>
      </w:r>
      <w:r w:rsidRPr="00761C0D">
        <w:rPr>
          <w:color w:val="000000" w:themeColor="text1"/>
        </w:rPr>
        <w:t>, как стать праведным</w:t>
      </w:r>
      <w:r w:rsidR="004E3EC0" w:rsidRPr="00761C0D">
        <w:rPr>
          <w:color w:val="000000" w:themeColor="text1"/>
        </w:rPr>
        <w:t>.</w:t>
      </w:r>
      <w:r w:rsidRPr="00761C0D">
        <w:rPr>
          <w:color w:val="000000" w:themeColor="text1"/>
        </w:rPr>
        <w:t xml:space="preserve"> Кажется</w:t>
      </w:r>
      <w:r w:rsidR="004E3EC0" w:rsidRPr="00761C0D">
        <w:rPr>
          <w:color w:val="000000" w:themeColor="text1"/>
        </w:rPr>
        <w:t>,</w:t>
      </w:r>
      <w:r w:rsidRPr="00761C0D">
        <w:rPr>
          <w:color w:val="000000" w:themeColor="text1"/>
        </w:rPr>
        <w:t xml:space="preserve"> такой был вопрос?</w:t>
      </w:r>
    </w:p>
    <w:p w:rsidR="00822A6B" w:rsidRPr="00761C0D" w:rsidRDefault="00822A6B" w:rsidP="00934B28">
      <w:pPr>
        <w:pStyle w:val="af2"/>
        <w:rPr>
          <w:color w:val="000000" w:themeColor="text1"/>
        </w:rPr>
      </w:pPr>
      <w:r w:rsidRPr="00761C0D">
        <w:rPr>
          <w:color w:val="000000" w:themeColor="text1"/>
        </w:rPr>
        <w:t>– Как стать совершенным.</w:t>
      </w:r>
    </w:p>
    <w:p w:rsidR="00822A6B" w:rsidRPr="00761C0D" w:rsidRDefault="00822A6B" w:rsidP="00243050">
      <w:pPr>
        <w:rPr>
          <w:color w:val="000000" w:themeColor="text1"/>
        </w:rPr>
      </w:pPr>
      <w:r w:rsidRPr="00761C0D">
        <w:rPr>
          <w:color w:val="000000" w:themeColor="text1"/>
        </w:rPr>
        <w:t xml:space="preserve">– Да, и он ответил: </w:t>
      </w:r>
      <w:r w:rsidR="005D22BE" w:rsidRPr="00761C0D">
        <w:rPr>
          <w:color w:val="000000" w:themeColor="text1"/>
        </w:rPr>
        <w:t>«</w:t>
      </w:r>
      <w:r w:rsidRPr="00761C0D">
        <w:rPr>
          <w:color w:val="000000" w:themeColor="text1"/>
        </w:rPr>
        <w:t>Исполняй заповеди</w:t>
      </w:r>
      <w:r w:rsidR="005D22BE" w:rsidRPr="00761C0D">
        <w:rPr>
          <w:color w:val="000000" w:themeColor="text1"/>
        </w:rPr>
        <w:t>»</w:t>
      </w:r>
      <w:r w:rsidRPr="00761C0D">
        <w:rPr>
          <w:color w:val="000000" w:themeColor="text1"/>
        </w:rPr>
        <w:t xml:space="preserve">. И юноша говорит: </w:t>
      </w:r>
      <w:r w:rsidR="005D22BE" w:rsidRPr="00761C0D">
        <w:rPr>
          <w:color w:val="000000" w:themeColor="text1"/>
        </w:rPr>
        <w:t>«</w:t>
      </w:r>
      <w:r w:rsidRPr="00761C0D">
        <w:rPr>
          <w:color w:val="000000" w:themeColor="text1"/>
        </w:rPr>
        <w:t>От юности своей исполнил</w:t>
      </w:r>
      <w:r w:rsidR="005D22BE" w:rsidRPr="00761C0D">
        <w:rPr>
          <w:color w:val="000000" w:themeColor="text1"/>
        </w:rPr>
        <w:t>»</w:t>
      </w:r>
      <w:r w:rsidRPr="00761C0D">
        <w:rPr>
          <w:color w:val="000000" w:themeColor="text1"/>
        </w:rPr>
        <w:t xml:space="preserve"> и всё такое. Тогда он говорит: </w:t>
      </w:r>
      <w:r w:rsidR="005D22BE" w:rsidRPr="00761C0D">
        <w:rPr>
          <w:color w:val="000000" w:themeColor="text1"/>
        </w:rPr>
        <w:t>«</w:t>
      </w:r>
      <w:r w:rsidRPr="00761C0D">
        <w:rPr>
          <w:color w:val="000000" w:themeColor="text1"/>
        </w:rPr>
        <w:t>Продай всё имение своё и раздай</w:t>
      </w:r>
      <w:r w:rsidR="005D22BE" w:rsidRPr="00761C0D">
        <w:rPr>
          <w:color w:val="000000" w:themeColor="text1"/>
        </w:rPr>
        <w:t>»</w:t>
      </w:r>
      <w:r w:rsidRPr="00761C0D">
        <w:rPr>
          <w:color w:val="000000" w:themeColor="text1"/>
        </w:rPr>
        <w:t xml:space="preserve">. Вот это о </w:t>
      </w:r>
      <w:proofErr w:type="spellStart"/>
      <w:r w:rsidRPr="00761C0D">
        <w:rPr>
          <w:color w:val="000000" w:themeColor="text1"/>
        </w:rPr>
        <w:t>цдаке</w:t>
      </w:r>
      <w:proofErr w:type="spellEnd"/>
      <w:r w:rsidRPr="00761C0D">
        <w:rPr>
          <w:color w:val="000000" w:themeColor="text1"/>
        </w:rPr>
        <w:t xml:space="preserve"> говорится? Невозможно ведь стать цадиком</w:t>
      </w:r>
      <w:r w:rsidR="004E3EC0" w:rsidRPr="00761C0D">
        <w:rPr>
          <w:color w:val="000000" w:themeColor="text1"/>
        </w:rPr>
        <w:t>,</w:t>
      </w:r>
      <w:r w:rsidRPr="00761C0D">
        <w:rPr>
          <w:color w:val="000000" w:themeColor="text1"/>
        </w:rPr>
        <w:t xml:space="preserve"> не давая </w:t>
      </w:r>
      <w:proofErr w:type="spellStart"/>
      <w:r w:rsidRPr="00761C0D">
        <w:rPr>
          <w:color w:val="000000" w:themeColor="text1"/>
        </w:rPr>
        <w:t>цдаку</w:t>
      </w:r>
      <w:proofErr w:type="spellEnd"/>
      <w:r w:rsidRPr="00761C0D">
        <w:rPr>
          <w:color w:val="000000" w:themeColor="text1"/>
        </w:rPr>
        <w:t>? То есть это ведь состояние радости описано? Круговорот или что?</w:t>
      </w:r>
    </w:p>
    <w:p w:rsidR="00822A6B" w:rsidRPr="00761C0D" w:rsidRDefault="00822A6B" w:rsidP="00934B28">
      <w:pPr>
        <w:pStyle w:val="af2"/>
        <w:rPr>
          <w:color w:val="000000" w:themeColor="text1"/>
        </w:rPr>
      </w:pPr>
      <w:r w:rsidRPr="00761C0D">
        <w:rPr>
          <w:color w:val="000000" w:themeColor="text1"/>
        </w:rPr>
        <w:t>– Здесь ещё вот что</w:t>
      </w:r>
      <w:r w:rsidR="004E3EC0" w:rsidRPr="00761C0D">
        <w:rPr>
          <w:color w:val="000000" w:themeColor="text1"/>
        </w:rPr>
        <w:t>.</w:t>
      </w:r>
      <w:r w:rsidRPr="00761C0D">
        <w:rPr>
          <w:color w:val="000000" w:themeColor="text1"/>
        </w:rPr>
        <w:t xml:space="preserve"> </w:t>
      </w:r>
      <w:r w:rsidR="004E3EC0" w:rsidRPr="00761C0D">
        <w:rPr>
          <w:color w:val="000000" w:themeColor="text1"/>
        </w:rPr>
        <w:t>П</w:t>
      </w:r>
      <w:r w:rsidRPr="00761C0D">
        <w:rPr>
          <w:color w:val="000000" w:themeColor="text1"/>
        </w:rPr>
        <w:t>редставь себе, что ты приходишь к учителю, ну</w:t>
      </w:r>
      <w:r w:rsidR="004E3EC0" w:rsidRPr="00761C0D">
        <w:rPr>
          <w:color w:val="000000" w:themeColor="text1"/>
        </w:rPr>
        <w:t>,</w:t>
      </w:r>
      <w:r w:rsidRPr="00761C0D">
        <w:rPr>
          <w:color w:val="000000" w:themeColor="text1"/>
        </w:rPr>
        <w:t xml:space="preserve"> например</w:t>
      </w:r>
      <w:r w:rsidR="004E3EC0" w:rsidRPr="00761C0D">
        <w:rPr>
          <w:color w:val="000000" w:themeColor="text1"/>
        </w:rPr>
        <w:t>,</w:t>
      </w:r>
      <w:r w:rsidRPr="00761C0D">
        <w:rPr>
          <w:color w:val="000000" w:themeColor="text1"/>
        </w:rPr>
        <w:t xml:space="preserve"> к </w:t>
      </w:r>
      <w:proofErr w:type="spellStart"/>
      <w:r w:rsidRPr="00761C0D">
        <w:rPr>
          <w:color w:val="000000" w:themeColor="text1"/>
        </w:rPr>
        <w:t>Иешуа</w:t>
      </w:r>
      <w:proofErr w:type="spellEnd"/>
      <w:r w:rsidRPr="00761C0D">
        <w:rPr>
          <w:color w:val="000000" w:themeColor="text1"/>
        </w:rPr>
        <w:t xml:space="preserve">, и говоришь: </w:t>
      </w:r>
      <w:r w:rsidR="005D22BE" w:rsidRPr="00761C0D">
        <w:rPr>
          <w:color w:val="000000" w:themeColor="text1"/>
        </w:rPr>
        <w:t>«</w:t>
      </w:r>
      <w:r w:rsidRPr="00761C0D">
        <w:rPr>
          <w:color w:val="000000" w:themeColor="text1"/>
        </w:rPr>
        <w:t>Я хочу стать сверхправедным. Не просто праведным, а я хочу быть как</w:t>
      </w:r>
      <w:r w:rsidR="004E3EC0" w:rsidRPr="00761C0D">
        <w:rPr>
          <w:color w:val="000000" w:themeColor="text1"/>
        </w:rPr>
        <w:t xml:space="preserve"> есть</w:t>
      </w:r>
      <w:r w:rsidRPr="00761C0D">
        <w:rPr>
          <w:color w:val="000000" w:themeColor="text1"/>
        </w:rPr>
        <w:t xml:space="preserve"> супермен, так </w:t>
      </w:r>
      <w:r w:rsidR="004E3EC0" w:rsidRPr="00761C0D">
        <w:rPr>
          <w:color w:val="000000" w:themeColor="text1"/>
        </w:rPr>
        <w:t xml:space="preserve">и </w:t>
      </w:r>
      <w:r w:rsidRPr="00761C0D">
        <w:rPr>
          <w:color w:val="000000" w:themeColor="text1"/>
        </w:rPr>
        <w:t>я хочу быть супер-цадиком</w:t>
      </w:r>
      <w:r w:rsidR="005D22BE" w:rsidRPr="00761C0D">
        <w:rPr>
          <w:color w:val="000000" w:themeColor="text1"/>
        </w:rPr>
        <w:t>»</w:t>
      </w:r>
      <w:r w:rsidRPr="00761C0D">
        <w:rPr>
          <w:color w:val="000000" w:themeColor="text1"/>
        </w:rPr>
        <w:t xml:space="preserve">. И тебе тогда ставят такую планку – раздай половину имения людям. То есть человек говорит: </w:t>
      </w:r>
      <w:r w:rsidR="005D22BE" w:rsidRPr="00761C0D">
        <w:rPr>
          <w:color w:val="000000" w:themeColor="text1"/>
        </w:rPr>
        <w:t>«</w:t>
      </w:r>
      <w:r w:rsidRPr="00761C0D">
        <w:rPr>
          <w:color w:val="000000" w:themeColor="text1"/>
        </w:rPr>
        <w:t>А я всё могу</w:t>
      </w:r>
      <w:r w:rsidR="00FF612A" w:rsidRPr="00761C0D">
        <w:rPr>
          <w:color w:val="000000" w:themeColor="text1"/>
        </w:rPr>
        <w:t>».</w:t>
      </w:r>
      <w:r w:rsidRPr="00761C0D">
        <w:rPr>
          <w:color w:val="000000" w:themeColor="text1"/>
        </w:rPr>
        <w:t xml:space="preserve"> Ему говорят: </w:t>
      </w:r>
      <w:r w:rsidR="005D22BE" w:rsidRPr="00761C0D">
        <w:rPr>
          <w:color w:val="000000" w:themeColor="text1"/>
        </w:rPr>
        <w:t>«</w:t>
      </w:r>
      <w:r w:rsidRPr="00761C0D">
        <w:rPr>
          <w:color w:val="000000" w:themeColor="text1"/>
        </w:rPr>
        <w:t>Вот это ты не можешь</w:t>
      </w:r>
      <w:r w:rsidR="004E3EC0" w:rsidRPr="00761C0D">
        <w:rPr>
          <w:color w:val="000000" w:themeColor="text1"/>
        </w:rPr>
        <w:t>.</w:t>
      </w:r>
      <w:r w:rsidRPr="00761C0D">
        <w:rPr>
          <w:color w:val="000000" w:themeColor="text1"/>
        </w:rPr>
        <w:t xml:space="preserve"> </w:t>
      </w:r>
      <w:r w:rsidR="004E3EC0" w:rsidRPr="00761C0D">
        <w:rPr>
          <w:color w:val="000000" w:themeColor="text1"/>
        </w:rPr>
        <w:t>В</w:t>
      </w:r>
      <w:r w:rsidRPr="00761C0D">
        <w:rPr>
          <w:color w:val="000000" w:themeColor="text1"/>
        </w:rPr>
        <w:t>от это ты не можешь сделать</w:t>
      </w:r>
      <w:r w:rsidR="005D22BE" w:rsidRPr="00761C0D">
        <w:rPr>
          <w:color w:val="000000" w:themeColor="text1"/>
        </w:rPr>
        <w:t>»</w:t>
      </w:r>
      <w:r w:rsidRPr="00761C0D">
        <w:rPr>
          <w:color w:val="000000" w:themeColor="text1"/>
        </w:rPr>
        <w:t>. Здесь есть ещё немножко понимание своей меры. Ну</w:t>
      </w:r>
      <w:r w:rsidR="004E3EC0" w:rsidRPr="00761C0D">
        <w:rPr>
          <w:color w:val="000000" w:themeColor="text1"/>
        </w:rPr>
        <w:t>,</w:t>
      </w:r>
      <w:r w:rsidRPr="00761C0D">
        <w:rPr>
          <w:color w:val="000000" w:themeColor="text1"/>
        </w:rPr>
        <w:t xml:space="preserve"> конечно же</w:t>
      </w:r>
      <w:r w:rsidR="004E3EC0" w:rsidRPr="00761C0D">
        <w:rPr>
          <w:color w:val="000000" w:themeColor="text1"/>
        </w:rPr>
        <w:t>,</w:t>
      </w:r>
      <w:r w:rsidRPr="00761C0D">
        <w:rPr>
          <w:color w:val="000000" w:themeColor="text1"/>
        </w:rPr>
        <w:t xml:space="preserve"> хорошо раздавать </w:t>
      </w:r>
      <w:proofErr w:type="spellStart"/>
      <w:r w:rsidRPr="00761C0D">
        <w:rPr>
          <w:color w:val="000000" w:themeColor="text1"/>
        </w:rPr>
        <w:t>цдаку</w:t>
      </w:r>
      <w:proofErr w:type="spellEnd"/>
      <w:r w:rsidRPr="00761C0D">
        <w:rPr>
          <w:color w:val="000000" w:themeColor="text1"/>
        </w:rPr>
        <w:t>, н</w:t>
      </w:r>
      <w:r w:rsidR="004E3EC0" w:rsidRPr="00761C0D">
        <w:rPr>
          <w:color w:val="000000" w:themeColor="text1"/>
        </w:rPr>
        <w:t>о</w:t>
      </w:r>
      <w:r w:rsidRPr="00761C0D">
        <w:rPr>
          <w:color w:val="000000" w:themeColor="text1"/>
        </w:rPr>
        <w:t xml:space="preserve"> надо при этом и заботиться о семье. </w:t>
      </w:r>
      <w:r w:rsidR="004E3EC0" w:rsidRPr="00761C0D">
        <w:rPr>
          <w:color w:val="000000" w:themeColor="text1"/>
        </w:rPr>
        <w:t>Опять-таки</w:t>
      </w:r>
      <w:r w:rsidRPr="00761C0D">
        <w:rPr>
          <w:color w:val="000000" w:themeColor="text1"/>
        </w:rPr>
        <w:t xml:space="preserve">, основываясь на том, что Тора постановила две десятины, два </w:t>
      </w:r>
      <w:proofErr w:type="spellStart"/>
      <w:r w:rsidRPr="00761C0D">
        <w:rPr>
          <w:color w:val="000000" w:themeColor="text1"/>
        </w:rPr>
        <w:t>маассэра</w:t>
      </w:r>
      <w:proofErr w:type="spellEnd"/>
      <w:r w:rsidRPr="00761C0D">
        <w:rPr>
          <w:color w:val="000000" w:themeColor="text1"/>
        </w:rPr>
        <w:t>, мудрецы говорят, чтобы человек не раздавал больше пятой части своего месячного дохода, старался не раздавать, потому что семью надо кормить</w:t>
      </w:r>
      <w:r w:rsidR="00123337" w:rsidRPr="00761C0D">
        <w:rPr>
          <w:color w:val="000000" w:themeColor="text1"/>
        </w:rPr>
        <w:t>.</w:t>
      </w:r>
      <w:r w:rsidRPr="00761C0D">
        <w:rPr>
          <w:color w:val="000000" w:themeColor="text1"/>
        </w:rPr>
        <w:t xml:space="preserve"> А если у человека не хватает на повседневные нужды, то ему лучше вообще не платить пока десятину.</w:t>
      </w:r>
    </w:p>
    <w:p w:rsidR="00822A6B" w:rsidRPr="00761C0D" w:rsidRDefault="00822A6B" w:rsidP="00243050">
      <w:pPr>
        <w:rPr>
          <w:color w:val="000000" w:themeColor="text1"/>
        </w:rPr>
      </w:pPr>
      <w:r w:rsidRPr="00761C0D">
        <w:rPr>
          <w:color w:val="000000" w:themeColor="text1"/>
        </w:rPr>
        <w:t>– О! Ты ответил на мой вопрос. То есть первым критерием для меня должна быть радость в содеянном перед Господом?</w:t>
      </w:r>
    </w:p>
    <w:p w:rsidR="00822A6B" w:rsidRPr="00761C0D" w:rsidRDefault="00822A6B" w:rsidP="00934B28">
      <w:pPr>
        <w:pStyle w:val="af2"/>
        <w:rPr>
          <w:color w:val="000000" w:themeColor="text1"/>
        </w:rPr>
      </w:pPr>
      <w:r w:rsidRPr="00761C0D">
        <w:rPr>
          <w:color w:val="000000" w:themeColor="text1"/>
        </w:rPr>
        <w:t>– Да.</w:t>
      </w:r>
    </w:p>
    <w:p w:rsidR="00822A6B" w:rsidRPr="00761C0D" w:rsidRDefault="00822A6B" w:rsidP="00243050">
      <w:pPr>
        <w:rPr>
          <w:color w:val="000000" w:themeColor="text1"/>
        </w:rPr>
      </w:pPr>
      <w:r w:rsidRPr="00761C0D">
        <w:rPr>
          <w:color w:val="000000" w:themeColor="text1"/>
        </w:rPr>
        <w:lastRenderedPageBreak/>
        <w:t xml:space="preserve">– </w:t>
      </w:r>
      <w:r w:rsidR="00B10BAA" w:rsidRPr="00761C0D">
        <w:rPr>
          <w:color w:val="000000" w:themeColor="text1"/>
        </w:rPr>
        <w:t>Хорошо</w:t>
      </w:r>
      <w:r w:rsidRPr="00761C0D">
        <w:rPr>
          <w:color w:val="000000" w:themeColor="text1"/>
        </w:rPr>
        <w:t xml:space="preserve">, а почему именно деньги? Вот </w:t>
      </w:r>
      <w:proofErr w:type="spellStart"/>
      <w:r w:rsidRPr="00761C0D">
        <w:rPr>
          <w:color w:val="000000" w:themeColor="text1"/>
        </w:rPr>
        <w:t>Иешуа</w:t>
      </w:r>
      <w:proofErr w:type="spellEnd"/>
      <w:r w:rsidRPr="00761C0D">
        <w:rPr>
          <w:color w:val="000000" w:themeColor="text1"/>
        </w:rPr>
        <w:t xml:space="preserve"> учил, что невозможно служить Богу и </w:t>
      </w:r>
      <w:r w:rsidR="00B10BAA" w:rsidRPr="00761C0D">
        <w:rPr>
          <w:color w:val="000000" w:themeColor="text1"/>
        </w:rPr>
        <w:t>мамоне</w:t>
      </w:r>
      <w:r w:rsidRPr="00761C0D">
        <w:rPr>
          <w:color w:val="000000" w:themeColor="text1"/>
        </w:rPr>
        <w:t xml:space="preserve">, и приводятся в пример именно деньги. Вот почему деньги, почему не эгоизм, не </w:t>
      </w:r>
      <w:proofErr w:type="spellStart"/>
      <w:r w:rsidRPr="00761C0D">
        <w:rPr>
          <w:color w:val="000000" w:themeColor="text1"/>
        </w:rPr>
        <w:t>eцер</w:t>
      </w:r>
      <w:proofErr w:type="spellEnd"/>
      <w:r w:rsidRPr="00761C0D">
        <w:rPr>
          <w:color w:val="000000" w:themeColor="text1"/>
        </w:rPr>
        <w:t>-</w:t>
      </w:r>
      <w:r w:rsidR="00966CC3" w:rsidRPr="00761C0D">
        <w:rPr>
          <w:color w:val="000000" w:themeColor="text1"/>
          <w:lang w:val="en-US"/>
        </w:rPr>
        <w:t>ha</w:t>
      </w:r>
      <w:proofErr w:type="spellStart"/>
      <w:r w:rsidRPr="00761C0D">
        <w:rPr>
          <w:color w:val="000000" w:themeColor="text1"/>
        </w:rPr>
        <w:t>ра</w:t>
      </w:r>
      <w:proofErr w:type="spellEnd"/>
      <w:r w:rsidRPr="00761C0D">
        <w:rPr>
          <w:color w:val="000000" w:themeColor="text1"/>
        </w:rPr>
        <w:t>? Ведь есть много всяких противовесов</w:t>
      </w:r>
      <w:r w:rsidR="00966CC3" w:rsidRPr="00761C0D">
        <w:rPr>
          <w:color w:val="000000" w:themeColor="text1"/>
        </w:rPr>
        <w:t>.</w:t>
      </w:r>
      <w:r w:rsidRPr="00761C0D">
        <w:rPr>
          <w:color w:val="000000" w:themeColor="text1"/>
        </w:rPr>
        <w:t xml:space="preserve"> </w:t>
      </w:r>
      <w:r w:rsidR="00966CC3" w:rsidRPr="00761C0D">
        <w:rPr>
          <w:color w:val="000000" w:themeColor="text1"/>
        </w:rPr>
        <w:t>С</w:t>
      </w:r>
      <w:r w:rsidRPr="00761C0D">
        <w:rPr>
          <w:color w:val="000000" w:themeColor="text1"/>
        </w:rPr>
        <w:t>кажем так, почему именно денежки?</w:t>
      </w:r>
    </w:p>
    <w:p w:rsidR="00822A6B" w:rsidRPr="00761C0D" w:rsidRDefault="00822A6B" w:rsidP="00934B28">
      <w:pPr>
        <w:pStyle w:val="af2"/>
        <w:rPr>
          <w:color w:val="000000" w:themeColor="text1"/>
        </w:rPr>
      </w:pPr>
      <w:r w:rsidRPr="00761C0D">
        <w:rPr>
          <w:color w:val="000000" w:themeColor="text1"/>
        </w:rPr>
        <w:t>– Дело в том, что эгоизм</w:t>
      </w:r>
      <w:r w:rsidR="00AC026D" w:rsidRPr="00761C0D">
        <w:rPr>
          <w:color w:val="000000" w:themeColor="text1"/>
        </w:rPr>
        <w:t>…</w:t>
      </w:r>
      <w:r w:rsidRPr="00761C0D">
        <w:rPr>
          <w:color w:val="000000" w:themeColor="text1"/>
        </w:rPr>
        <w:t xml:space="preserve"> </w:t>
      </w:r>
      <w:r w:rsidR="00AC026D" w:rsidRPr="00761C0D">
        <w:rPr>
          <w:color w:val="000000" w:themeColor="text1"/>
        </w:rPr>
        <w:t>Н</w:t>
      </w:r>
      <w:r w:rsidRPr="00761C0D">
        <w:rPr>
          <w:color w:val="000000" w:themeColor="text1"/>
        </w:rPr>
        <w:t>у</w:t>
      </w:r>
      <w:r w:rsidR="00AC026D" w:rsidRPr="00761C0D">
        <w:rPr>
          <w:color w:val="000000" w:themeColor="text1"/>
        </w:rPr>
        <w:t>,</w:t>
      </w:r>
      <w:r w:rsidRPr="00761C0D">
        <w:rPr>
          <w:color w:val="000000" w:themeColor="text1"/>
        </w:rPr>
        <w:t xml:space="preserve"> можно сказать: </w:t>
      </w:r>
      <w:r w:rsidR="00AC026D" w:rsidRPr="00761C0D">
        <w:rPr>
          <w:color w:val="000000" w:themeColor="text1"/>
        </w:rPr>
        <w:t>«А</w:t>
      </w:r>
      <w:r w:rsidRPr="00761C0D">
        <w:rPr>
          <w:color w:val="000000" w:themeColor="text1"/>
        </w:rPr>
        <w:t xml:space="preserve"> я не эгоист, я вообще ни грамма не эгоист. А деньги</w:t>
      </w:r>
      <w:r w:rsidR="00B6008C" w:rsidRPr="00761C0D">
        <w:rPr>
          <w:color w:val="000000" w:themeColor="text1"/>
        </w:rPr>
        <w:t xml:space="preserve"> </w:t>
      </w:r>
      <w:r w:rsidRPr="00761C0D">
        <w:rPr>
          <w:color w:val="000000" w:themeColor="text1"/>
        </w:rPr>
        <w:t>сами по себе вообще ничего не значат</w:t>
      </w:r>
      <w:r w:rsidR="00B6008C" w:rsidRPr="00761C0D">
        <w:rPr>
          <w:color w:val="000000" w:themeColor="text1"/>
        </w:rPr>
        <w:t>»</w:t>
      </w:r>
      <w:r w:rsidRPr="00761C0D">
        <w:rPr>
          <w:color w:val="000000" w:themeColor="text1"/>
        </w:rPr>
        <w:t xml:space="preserve">. </w:t>
      </w:r>
      <w:r w:rsidR="0054235B" w:rsidRPr="00761C0D">
        <w:rPr>
          <w:color w:val="000000" w:themeColor="text1"/>
        </w:rPr>
        <w:t>То есть</w:t>
      </w:r>
      <w:r w:rsidRPr="00761C0D">
        <w:rPr>
          <w:color w:val="000000" w:themeColor="text1"/>
        </w:rPr>
        <w:t xml:space="preserve"> если тебе сказать: </w:t>
      </w:r>
      <w:r w:rsidR="00B6008C" w:rsidRPr="00761C0D">
        <w:rPr>
          <w:color w:val="000000" w:themeColor="text1"/>
        </w:rPr>
        <w:t>«</w:t>
      </w:r>
      <w:r w:rsidRPr="00761C0D">
        <w:rPr>
          <w:color w:val="000000" w:themeColor="text1"/>
        </w:rPr>
        <w:t>Алекс, вот тебе миллион евро, только их не трать, пусть они у тебя будут</w:t>
      </w:r>
      <w:r w:rsidR="00B6008C" w:rsidRPr="00761C0D">
        <w:rPr>
          <w:color w:val="000000" w:themeColor="text1"/>
        </w:rPr>
        <w:t xml:space="preserve">», </w:t>
      </w:r>
      <w:r w:rsidR="00867387" w:rsidRPr="00761C0D">
        <w:rPr>
          <w:color w:val="000000" w:themeColor="text1"/>
        </w:rPr>
        <w:t xml:space="preserve">– </w:t>
      </w:r>
      <w:r w:rsidR="00B6008C" w:rsidRPr="00761C0D">
        <w:rPr>
          <w:color w:val="000000" w:themeColor="text1"/>
        </w:rPr>
        <w:t>то</w:t>
      </w:r>
      <w:r w:rsidRPr="00761C0D">
        <w:rPr>
          <w:color w:val="000000" w:themeColor="text1"/>
        </w:rPr>
        <w:t xml:space="preserve"> сам по себе миллион евро, который нельзя потратить, тебе и не нужен. Деньги хороши тем, что на них можно что-то поменять, а просто как набор бумажек любой стоимости они не нужны. Деньги</w:t>
      </w:r>
      <w:r w:rsidR="00B6008C" w:rsidRPr="00761C0D">
        <w:rPr>
          <w:color w:val="000000" w:themeColor="text1"/>
        </w:rPr>
        <w:t xml:space="preserve"> </w:t>
      </w:r>
      <w:r w:rsidR="00867387" w:rsidRPr="00761C0D">
        <w:rPr>
          <w:color w:val="000000" w:themeColor="text1"/>
        </w:rPr>
        <w:t xml:space="preserve">– </w:t>
      </w:r>
      <w:r w:rsidRPr="00761C0D">
        <w:rPr>
          <w:color w:val="000000" w:themeColor="text1"/>
        </w:rPr>
        <w:t xml:space="preserve">это сила, это потенциал. И насколько человек способен с радостью дать кому-то деньги – это ведь и показатель его отношения к ближнему, и показатель его внутренней работы, и показатель его доверия Всевышнему. То есть сразу три показателя. </w:t>
      </w:r>
      <w:r w:rsidR="00C248B9" w:rsidRPr="00761C0D">
        <w:rPr>
          <w:color w:val="000000" w:themeColor="text1"/>
        </w:rPr>
        <w:t>Не потому, что</w:t>
      </w:r>
      <w:r w:rsidRPr="00761C0D">
        <w:rPr>
          <w:color w:val="000000" w:themeColor="text1"/>
        </w:rPr>
        <w:t xml:space="preserve">, скажем там, не есть свинину или делать </w:t>
      </w:r>
      <w:proofErr w:type="spellStart"/>
      <w:r w:rsidRPr="00761C0D">
        <w:rPr>
          <w:color w:val="000000" w:themeColor="text1"/>
        </w:rPr>
        <w:t>кидуш</w:t>
      </w:r>
      <w:proofErr w:type="spellEnd"/>
      <w:r w:rsidRPr="00761C0D">
        <w:rPr>
          <w:color w:val="000000" w:themeColor="text1"/>
        </w:rPr>
        <w:t xml:space="preserve"> на шаббат – это классно и здорово, это любой может, эгоизм этому по большей части не мешает. Более того, это может эгоизм раздувать, можно думать: </w:t>
      </w:r>
      <w:r w:rsidR="005D22BE" w:rsidRPr="00761C0D">
        <w:rPr>
          <w:color w:val="000000" w:themeColor="text1"/>
        </w:rPr>
        <w:t>«</w:t>
      </w:r>
      <w:r w:rsidRPr="00761C0D">
        <w:rPr>
          <w:color w:val="000000" w:themeColor="text1"/>
        </w:rPr>
        <w:t>Я свинину не ем, а они все едят и гореть им в аду</w:t>
      </w:r>
      <w:r w:rsidR="005D22BE" w:rsidRPr="00761C0D">
        <w:rPr>
          <w:color w:val="000000" w:themeColor="text1"/>
        </w:rPr>
        <w:t>»</w:t>
      </w:r>
      <w:r w:rsidRPr="00761C0D">
        <w:rPr>
          <w:color w:val="000000" w:themeColor="text1"/>
        </w:rPr>
        <w:t xml:space="preserve">, или: </w:t>
      </w:r>
      <w:r w:rsidR="005D22BE" w:rsidRPr="00761C0D">
        <w:rPr>
          <w:color w:val="000000" w:themeColor="text1"/>
        </w:rPr>
        <w:t>«</w:t>
      </w:r>
      <w:r w:rsidRPr="00761C0D">
        <w:rPr>
          <w:color w:val="000000" w:themeColor="text1"/>
        </w:rPr>
        <w:t>Я субботу соблюдаю, а они все не соблюдают и гореть им в аду</w:t>
      </w:r>
      <w:r w:rsidR="005D22BE" w:rsidRPr="00761C0D">
        <w:rPr>
          <w:color w:val="000000" w:themeColor="text1"/>
        </w:rPr>
        <w:t>»</w:t>
      </w:r>
      <w:r w:rsidRPr="00761C0D">
        <w:rPr>
          <w:color w:val="000000" w:themeColor="text1"/>
        </w:rPr>
        <w:t xml:space="preserve">. А ты попробуй этим потенциальным </w:t>
      </w:r>
      <w:r w:rsidR="005D22BE" w:rsidRPr="00761C0D">
        <w:rPr>
          <w:color w:val="000000" w:themeColor="text1"/>
        </w:rPr>
        <w:t>«</w:t>
      </w:r>
      <w:r w:rsidRPr="00761C0D">
        <w:rPr>
          <w:color w:val="000000" w:themeColor="text1"/>
        </w:rPr>
        <w:t>дровам для ада</w:t>
      </w:r>
      <w:r w:rsidR="005D22BE" w:rsidRPr="00761C0D">
        <w:rPr>
          <w:color w:val="000000" w:themeColor="text1"/>
        </w:rPr>
        <w:t>»</w:t>
      </w:r>
      <w:r w:rsidRPr="00761C0D">
        <w:rPr>
          <w:color w:val="000000" w:themeColor="text1"/>
        </w:rPr>
        <w:t xml:space="preserve"> в твоих глазах денежку дать, отдать свое, если они нуждаются в поддержке, если у них не хватает пропитания. Вот почему прозелитов, которых обучают заповедям, </w:t>
      </w:r>
      <w:r w:rsidR="00B6008C" w:rsidRPr="00761C0D">
        <w:rPr>
          <w:color w:val="000000" w:themeColor="text1"/>
        </w:rPr>
        <w:t>уча</w:t>
      </w:r>
      <w:r w:rsidRPr="00761C0D">
        <w:rPr>
          <w:color w:val="000000" w:themeColor="text1"/>
        </w:rPr>
        <w:t xml:space="preserve">т про </w:t>
      </w:r>
      <w:proofErr w:type="spellStart"/>
      <w:r w:rsidR="00B6008C" w:rsidRPr="00761C0D">
        <w:rPr>
          <w:i/>
          <w:iCs/>
          <w:color w:val="000000" w:themeColor="text1"/>
        </w:rPr>
        <w:t>п</w:t>
      </w:r>
      <w:r w:rsidRPr="00761C0D">
        <w:rPr>
          <w:i/>
          <w:iCs/>
          <w:color w:val="000000" w:themeColor="text1"/>
        </w:rPr>
        <w:t>еа</w:t>
      </w:r>
      <w:proofErr w:type="spellEnd"/>
      <w:r w:rsidRPr="00761C0D">
        <w:rPr>
          <w:color w:val="000000" w:themeColor="text1"/>
        </w:rPr>
        <w:t xml:space="preserve"> </w:t>
      </w:r>
      <w:r w:rsidR="00B6008C" w:rsidRPr="00761C0D">
        <w:rPr>
          <w:color w:val="000000" w:themeColor="text1"/>
        </w:rPr>
        <w:t>(</w:t>
      </w:r>
      <w:r w:rsidRPr="00761C0D">
        <w:rPr>
          <w:color w:val="000000" w:themeColor="text1"/>
        </w:rPr>
        <w:t>про край поля</w:t>
      </w:r>
      <w:r w:rsidR="00B6008C" w:rsidRPr="00761C0D">
        <w:rPr>
          <w:color w:val="000000" w:themeColor="text1"/>
        </w:rPr>
        <w:t>)</w:t>
      </w:r>
      <w:r w:rsidRPr="00761C0D">
        <w:rPr>
          <w:color w:val="000000" w:themeColor="text1"/>
        </w:rPr>
        <w:t xml:space="preserve">, </w:t>
      </w:r>
      <w:r w:rsidR="00B6008C" w:rsidRPr="00761C0D">
        <w:rPr>
          <w:color w:val="000000" w:themeColor="text1"/>
        </w:rPr>
        <w:t>про</w:t>
      </w:r>
      <w:r w:rsidRPr="00761C0D">
        <w:rPr>
          <w:color w:val="000000" w:themeColor="text1"/>
        </w:rPr>
        <w:t xml:space="preserve"> десятин</w:t>
      </w:r>
      <w:r w:rsidR="00B6008C" w:rsidRPr="00761C0D">
        <w:rPr>
          <w:color w:val="000000" w:themeColor="text1"/>
        </w:rPr>
        <w:t>у</w:t>
      </w:r>
      <w:r w:rsidRPr="00761C0D">
        <w:rPr>
          <w:color w:val="000000" w:themeColor="text1"/>
        </w:rPr>
        <w:t>, оставши</w:t>
      </w:r>
      <w:r w:rsidR="00B6008C" w:rsidRPr="00761C0D">
        <w:rPr>
          <w:color w:val="000000" w:themeColor="text1"/>
        </w:rPr>
        <w:t>еся</w:t>
      </w:r>
      <w:r w:rsidRPr="00761C0D">
        <w:rPr>
          <w:color w:val="000000" w:themeColor="text1"/>
        </w:rPr>
        <w:t xml:space="preserve"> колоск</w:t>
      </w:r>
      <w:r w:rsidR="00B6008C" w:rsidRPr="00761C0D">
        <w:rPr>
          <w:color w:val="000000" w:themeColor="text1"/>
        </w:rPr>
        <w:t>и</w:t>
      </w:r>
      <w:r w:rsidRPr="00761C0D">
        <w:rPr>
          <w:color w:val="000000" w:themeColor="text1"/>
        </w:rPr>
        <w:t>. То есть как это я буду отдавать своё? Это моё поле, я его до конца уберу, это мои деньги. В конечном счёте можно сказать, как мне один человек сказал, что 10</w:t>
      </w:r>
      <w:r w:rsidR="00B10BAA" w:rsidRPr="00761C0D">
        <w:rPr>
          <w:color w:val="000000" w:themeColor="text1"/>
        </w:rPr>
        <w:t>.</w:t>
      </w:r>
      <w:r w:rsidRPr="00761C0D">
        <w:rPr>
          <w:color w:val="000000" w:themeColor="text1"/>
        </w:rPr>
        <w:t xml:space="preserve">000 баксов в Москве это не такая уж большая зарплата. Если так посудить: платить </w:t>
      </w:r>
      <w:proofErr w:type="spellStart"/>
      <w:r w:rsidRPr="00761C0D">
        <w:rPr>
          <w:color w:val="000000" w:themeColor="text1"/>
        </w:rPr>
        <w:t>маассэр</w:t>
      </w:r>
      <w:proofErr w:type="spellEnd"/>
      <w:r w:rsidRPr="00761C0D">
        <w:rPr>
          <w:color w:val="000000" w:themeColor="text1"/>
        </w:rPr>
        <w:t xml:space="preserve"> или не платить, давать десятину или не давать? Не так уж много 10</w:t>
      </w:r>
      <w:r w:rsidR="00C248B9" w:rsidRPr="00761C0D">
        <w:rPr>
          <w:color w:val="000000" w:themeColor="text1"/>
        </w:rPr>
        <w:t>.</w:t>
      </w:r>
      <w:r w:rsidRPr="00761C0D">
        <w:rPr>
          <w:color w:val="000000" w:themeColor="text1"/>
        </w:rPr>
        <w:t>000 баксов для Москвы. Ну кому как.</w:t>
      </w:r>
    </w:p>
    <w:p w:rsidR="00822A6B" w:rsidRPr="00761C0D" w:rsidRDefault="00822A6B" w:rsidP="00934B28">
      <w:pPr>
        <w:pStyle w:val="af2"/>
        <w:rPr>
          <w:color w:val="000000" w:themeColor="text1"/>
        </w:rPr>
      </w:pPr>
      <w:r w:rsidRPr="00761C0D">
        <w:rPr>
          <w:color w:val="000000" w:themeColor="text1"/>
        </w:rPr>
        <w:t>Сначала вообще не было денег</w:t>
      </w:r>
      <w:r w:rsidR="00B6008C" w:rsidRPr="00761C0D">
        <w:rPr>
          <w:color w:val="000000" w:themeColor="text1"/>
        </w:rPr>
        <w:t>.</w:t>
      </w:r>
      <w:r w:rsidRPr="00761C0D">
        <w:rPr>
          <w:color w:val="000000" w:themeColor="text1"/>
        </w:rPr>
        <w:t xml:space="preserve"> </w:t>
      </w:r>
      <w:r w:rsidR="00B6008C" w:rsidRPr="00761C0D">
        <w:rPr>
          <w:color w:val="000000" w:themeColor="text1"/>
        </w:rPr>
        <w:t>Т</w:t>
      </w:r>
      <w:r w:rsidRPr="00761C0D">
        <w:rPr>
          <w:color w:val="000000" w:themeColor="text1"/>
        </w:rPr>
        <w:t>о есть во времена Торы, скажем так, денег не было вообще. Были металлы, это серебро, золото, но денег не было, и человек отдавал своё, и это</w:t>
      </w:r>
      <w:r w:rsidR="00B6008C" w:rsidRPr="00761C0D">
        <w:rPr>
          <w:color w:val="000000" w:themeColor="text1"/>
        </w:rPr>
        <w:t>,</w:t>
      </w:r>
      <w:r w:rsidRPr="00761C0D">
        <w:rPr>
          <w:color w:val="000000" w:themeColor="text1"/>
        </w:rPr>
        <w:t xml:space="preserve"> наверное</w:t>
      </w:r>
      <w:r w:rsidR="00B6008C" w:rsidRPr="00761C0D">
        <w:rPr>
          <w:color w:val="000000" w:themeColor="text1"/>
        </w:rPr>
        <w:t>,</w:t>
      </w:r>
      <w:r w:rsidRPr="00761C0D">
        <w:rPr>
          <w:color w:val="000000" w:themeColor="text1"/>
        </w:rPr>
        <w:t xml:space="preserve"> даже сложнее</w:t>
      </w:r>
      <w:r w:rsidR="00B6008C" w:rsidRPr="00761C0D">
        <w:rPr>
          <w:color w:val="000000" w:themeColor="text1"/>
        </w:rPr>
        <w:t>,</w:t>
      </w:r>
      <w:r w:rsidRPr="00761C0D">
        <w:rPr>
          <w:color w:val="000000" w:themeColor="text1"/>
        </w:rPr>
        <w:t xml:space="preserve"> </w:t>
      </w:r>
      <w:r w:rsidR="00B6008C" w:rsidRPr="00761C0D">
        <w:rPr>
          <w:color w:val="000000" w:themeColor="text1"/>
        </w:rPr>
        <w:t>п</w:t>
      </w:r>
      <w:r w:rsidRPr="00761C0D">
        <w:rPr>
          <w:color w:val="000000" w:themeColor="text1"/>
        </w:rPr>
        <w:t>отому что набрал ты 50 корзин яблок, потом приходят левиты, которые как пропагандисты, они ходят, Торе учат, и как ты к этому относишься, я не знаю, но кто-то может сказать, что языком болтают. Для кого как. Приходит левит</w:t>
      </w:r>
      <w:r w:rsidR="00A042E5" w:rsidRPr="00761C0D">
        <w:rPr>
          <w:color w:val="000000" w:themeColor="text1"/>
        </w:rPr>
        <w:t>,</w:t>
      </w:r>
      <w:r w:rsidRPr="00761C0D">
        <w:rPr>
          <w:color w:val="000000" w:themeColor="text1"/>
        </w:rPr>
        <w:t xml:space="preserve"> и ты ему вынь</w:t>
      </w:r>
      <w:r w:rsidR="00A042E5" w:rsidRPr="00761C0D">
        <w:rPr>
          <w:color w:val="000000" w:themeColor="text1"/>
        </w:rPr>
        <w:t xml:space="preserve"> </w:t>
      </w:r>
      <w:r w:rsidRPr="00761C0D">
        <w:rPr>
          <w:color w:val="000000" w:themeColor="text1"/>
        </w:rPr>
        <w:t xml:space="preserve">да </w:t>
      </w:r>
      <w:proofErr w:type="spellStart"/>
      <w:r w:rsidRPr="00761C0D">
        <w:rPr>
          <w:color w:val="000000" w:themeColor="text1"/>
        </w:rPr>
        <w:t>положь</w:t>
      </w:r>
      <w:proofErr w:type="spellEnd"/>
      <w:r w:rsidRPr="00761C0D">
        <w:rPr>
          <w:color w:val="000000" w:themeColor="text1"/>
        </w:rPr>
        <w:t xml:space="preserve"> кровно заработанных, сочных, наливных 5 корзин яблочек. Как твои яблочки уплывают к левитам в руки, грустно смотреть</w:t>
      </w:r>
      <w:r w:rsidR="00B6008C" w:rsidRPr="00761C0D">
        <w:rPr>
          <w:color w:val="000000" w:themeColor="text1"/>
        </w:rPr>
        <w:t>,</w:t>
      </w:r>
      <w:r w:rsidRPr="00761C0D">
        <w:rPr>
          <w:color w:val="000000" w:themeColor="text1"/>
        </w:rPr>
        <w:t xml:space="preserve"> может быть. А можно радоваться.</w:t>
      </w:r>
    </w:p>
    <w:p w:rsidR="00822A6B" w:rsidRPr="00761C0D" w:rsidRDefault="00822A6B" w:rsidP="00243050">
      <w:pPr>
        <w:rPr>
          <w:color w:val="000000" w:themeColor="text1"/>
        </w:rPr>
      </w:pPr>
      <w:r w:rsidRPr="00761C0D">
        <w:rPr>
          <w:color w:val="000000" w:themeColor="text1"/>
        </w:rPr>
        <w:lastRenderedPageBreak/>
        <w:t>– А там ещё бедняки возле яблонь стоят</w:t>
      </w:r>
      <w:r w:rsidR="00B6008C" w:rsidRPr="00761C0D">
        <w:rPr>
          <w:color w:val="000000" w:themeColor="text1"/>
        </w:rPr>
        <w:t>.</w:t>
      </w:r>
      <w:r w:rsidRPr="00761C0D">
        <w:rPr>
          <w:color w:val="000000" w:themeColor="text1"/>
        </w:rPr>
        <w:t xml:space="preserve"> </w:t>
      </w:r>
      <w:r w:rsidR="00B6008C" w:rsidRPr="00761C0D">
        <w:rPr>
          <w:color w:val="000000" w:themeColor="text1"/>
        </w:rPr>
        <w:t>И</w:t>
      </w:r>
      <w:r w:rsidRPr="00761C0D">
        <w:rPr>
          <w:color w:val="000000" w:themeColor="text1"/>
        </w:rPr>
        <w:t>ли можно ещё увидеть, как вот эти бедные на краю поля стоят, да ещё и хотят, чтобы ты не поднял колоски, которые упали у тебя.</w:t>
      </w:r>
    </w:p>
    <w:p w:rsidR="00822A6B" w:rsidRPr="00761C0D" w:rsidRDefault="00822A6B" w:rsidP="00934B28">
      <w:pPr>
        <w:pStyle w:val="af2"/>
        <w:rPr>
          <w:color w:val="000000" w:themeColor="text1"/>
        </w:rPr>
      </w:pPr>
      <w:r w:rsidRPr="00761C0D">
        <w:rPr>
          <w:color w:val="000000" w:themeColor="text1"/>
        </w:rPr>
        <w:t xml:space="preserve">– Да, так и ждут, чтобы у тебя яблоко из корзины упало. Понимаешь? И ты думаешь: </w:t>
      </w:r>
      <w:r w:rsidR="00B6008C" w:rsidRPr="00761C0D">
        <w:rPr>
          <w:color w:val="000000" w:themeColor="text1"/>
        </w:rPr>
        <w:t>«Э</w:t>
      </w:r>
      <w:r w:rsidRPr="00761C0D">
        <w:rPr>
          <w:color w:val="000000" w:themeColor="text1"/>
        </w:rPr>
        <w:t>то же мой труд</w:t>
      </w:r>
      <w:r w:rsidR="00B6008C" w:rsidRPr="00761C0D">
        <w:rPr>
          <w:color w:val="000000" w:themeColor="text1"/>
        </w:rPr>
        <w:t>»</w:t>
      </w:r>
      <w:r w:rsidRPr="00761C0D">
        <w:rPr>
          <w:color w:val="000000" w:themeColor="text1"/>
        </w:rPr>
        <w:t>. Трудно отдать, и вообще отдавать трудно. И поэтому человек, когда отдаёт, он ждёт с одной стороны благословения, и это хорошо</w:t>
      </w:r>
      <w:r w:rsidR="000A1C94" w:rsidRPr="00761C0D">
        <w:rPr>
          <w:color w:val="000000" w:themeColor="text1"/>
        </w:rPr>
        <w:t>. Т</w:t>
      </w:r>
      <w:r w:rsidR="0054235B" w:rsidRPr="00761C0D">
        <w:rPr>
          <w:color w:val="000000" w:themeColor="text1"/>
        </w:rPr>
        <w:t>о есть</w:t>
      </w:r>
      <w:r w:rsidRPr="00761C0D">
        <w:rPr>
          <w:color w:val="000000" w:themeColor="text1"/>
        </w:rPr>
        <w:t xml:space="preserve"> я верю, что Всевышний благословляет тех, кто даёт</w:t>
      </w:r>
      <w:r w:rsidR="00B6008C" w:rsidRPr="00761C0D">
        <w:rPr>
          <w:color w:val="000000" w:themeColor="text1"/>
        </w:rPr>
        <w:t>,</w:t>
      </w:r>
      <w:r w:rsidRPr="00761C0D">
        <w:rPr>
          <w:color w:val="000000" w:themeColor="text1"/>
        </w:rPr>
        <w:t xml:space="preserve"> кто жертвует. Но это не всегда работает по такой простой схеме, и поэтому возникают вопросы у людей: </w:t>
      </w:r>
      <w:r w:rsidR="005D22BE" w:rsidRPr="00761C0D">
        <w:rPr>
          <w:color w:val="000000" w:themeColor="text1"/>
        </w:rPr>
        <w:t>«</w:t>
      </w:r>
      <w:r w:rsidRPr="00761C0D">
        <w:rPr>
          <w:color w:val="000000" w:themeColor="text1"/>
        </w:rPr>
        <w:t>А правильно ли? А может</w:t>
      </w:r>
      <w:r w:rsidR="00B6008C" w:rsidRPr="00761C0D">
        <w:rPr>
          <w:color w:val="000000" w:themeColor="text1"/>
        </w:rPr>
        <w:t>,</w:t>
      </w:r>
      <w:r w:rsidRPr="00761C0D">
        <w:rPr>
          <w:color w:val="000000" w:themeColor="text1"/>
        </w:rPr>
        <w:t xml:space="preserve"> я в </w:t>
      </w:r>
      <w:r w:rsidR="00B6008C" w:rsidRPr="00761C0D">
        <w:rPr>
          <w:color w:val="000000" w:themeColor="text1"/>
        </w:rPr>
        <w:t>не</w:t>
      </w:r>
      <w:r w:rsidRPr="00761C0D">
        <w:rPr>
          <w:color w:val="000000" w:themeColor="text1"/>
        </w:rPr>
        <w:t>правильном месте даю десятину?</w:t>
      </w:r>
      <w:r w:rsidR="005D22BE" w:rsidRPr="00761C0D">
        <w:rPr>
          <w:color w:val="000000" w:themeColor="text1"/>
        </w:rPr>
        <w:t>»</w:t>
      </w:r>
      <w:r w:rsidRPr="00761C0D">
        <w:rPr>
          <w:color w:val="000000" w:themeColor="text1"/>
        </w:rPr>
        <w:t xml:space="preserve"> Но если ты даёшь, то давай с радостью</w:t>
      </w:r>
      <w:r w:rsidR="0054235B" w:rsidRPr="00761C0D">
        <w:rPr>
          <w:color w:val="000000" w:themeColor="text1"/>
        </w:rPr>
        <w:t>, то есть</w:t>
      </w:r>
      <w:r w:rsidRPr="00761C0D">
        <w:rPr>
          <w:color w:val="000000" w:themeColor="text1"/>
        </w:rPr>
        <w:t xml:space="preserve"> как подсказывает сердце, снова возвращаясь к 2 Кор</w:t>
      </w:r>
      <w:r w:rsidR="00B6008C" w:rsidRPr="00761C0D">
        <w:rPr>
          <w:color w:val="000000" w:themeColor="text1"/>
        </w:rPr>
        <w:t>инфянам</w:t>
      </w:r>
      <w:r w:rsidRPr="00761C0D">
        <w:rPr>
          <w:color w:val="000000" w:themeColor="text1"/>
        </w:rPr>
        <w:t xml:space="preserve"> 9,7: </w:t>
      </w:r>
      <w:r w:rsidR="005D22BE" w:rsidRPr="00761C0D">
        <w:rPr>
          <w:color w:val="000000" w:themeColor="text1"/>
        </w:rPr>
        <w:t>«</w:t>
      </w:r>
      <w:r w:rsidRPr="00761C0D">
        <w:rPr>
          <w:color w:val="000000" w:themeColor="text1"/>
        </w:rPr>
        <w:t>по расположению сердца</w:t>
      </w:r>
      <w:r w:rsidR="005D22BE" w:rsidRPr="00761C0D">
        <w:rPr>
          <w:color w:val="000000" w:themeColor="text1"/>
        </w:rPr>
        <w:t>»</w:t>
      </w:r>
      <w:r w:rsidRPr="00761C0D">
        <w:rPr>
          <w:color w:val="000000" w:themeColor="text1"/>
        </w:rPr>
        <w:t>. Как подсказывает сердце</w:t>
      </w:r>
      <w:r w:rsidR="00B6008C" w:rsidRPr="00761C0D">
        <w:rPr>
          <w:color w:val="000000" w:themeColor="text1"/>
        </w:rPr>
        <w:t>.</w:t>
      </w:r>
      <w:r w:rsidRPr="00761C0D">
        <w:rPr>
          <w:color w:val="000000" w:themeColor="text1"/>
        </w:rPr>
        <w:t xml:space="preserve"> </w:t>
      </w:r>
      <w:r w:rsidR="00B6008C" w:rsidRPr="00761C0D">
        <w:rPr>
          <w:color w:val="000000" w:themeColor="text1"/>
        </w:rPr>
        <w:t>Д</w:t>
      </w:r>
      <w:r w:rsidRPr="00761C0D">
        <w:rPr>
          <w:color w:val="000000" w:themeColor="text1"/>
        </w:rPr>
        <w:t>авай</w:t>
      </w:r>
      <w:r w:rsidR="00B6008C" w:rsidRPr="00761C0D">
        <w:rPr>
          <w:color w:val="000000" w:themeColor="text1"/>
        </w:rPr>
        <w:t>,</w:t>
      </w:r>
      <w:r w:rsidRPr="00761C0D">
        <w:rPr>
          <w:color w:val="000000" w:themeColor="text1"/>
        </w:rPr>
        <w:t xml:space="preserve"> куда подсказывает сердце прежде всего. </w:t>
      </w:r>
      <w:r w:rsidR="00B6008C" w:rsidRPr="00761C0D">
        <w:rPr>
          <w:color w:val="000000" w:themeColor="text1"/>
        </w:rPr>
        <w:t xml:space="preserve">Выходит, </w:t>
      </w:r>
      <w:r w:rsidRPr="00761C0D">
        <w:rPr>
          <w:color w:val="000000" w:themeColor="text1"/>
        </w:rPr>
        <w:t>для того чтобы дать</w:t>
      </w:r>
      <w:r w:rsidR="00B6008C" w:rsidRPr="00761C0D">
        <w:rPr>
          <w:color w:val="000000" w:themeColor="text1"/>
        </w:rPr>
        <w:t>,</w:t>
      </w:r>
      <w:r w:rsidRPr="00761C0D">
        <w:rPr>
          <w:color w:val="000000" w:themeColor="text1"/>
        </w:rPr>
        <w:t xml:space="preserve"> надо сердце своё послушать.</w:t>
      </w:r>
    </w:p>
    <w:p w:rsidR="00822A6B" w:rsidRPr="00761C0D" w:rsidRDefault="000A1C94" w:rsidP="00934B28">
      <w:pPr>
        <w:pStyle w:val="af2"/>
        <w:rPr>
          <w:color w:val="000000" w:themeColor="text1"/>
        </w:rPr>
      </w:pPr>
      <w:r w:rsidRPr="00761C0D">
        <w:rPr>
          <w:color w:val="000000" w:themeColor="text1"/>
        </w:rPr>
        <w:t xml:space="preserve">И </w:t>
      </w:r>
      <w:r w:rsidR="005D22BE" w:rsidRPr="00761C0D">
        <w:rPr>
          <w:color w:val="000000" w:themeColor="text1"/>
        </w:rPr>
        <w:t>«</w:t>
      </w:r>
      <w:r w:rsidRPr="00761C0D">
        <w:rPr>
          <w:color w:val="000000" w:themeColor="text1"/>
        </w:rPr>
        <w:t>н</w:t>
      </w:r>
      <w:r w:rsidR="00822A6B" w:rsidRPr="00761C0D">
        <w:rPr>
          <w:color w:val="000000" w:themeColor="text1"/>
        </w:rPr>
        <w:t>е с огорчением</w:t>
      </w:r>
      <w:r w:rsidR="005D22BE" w:rsidRPr="00761C0D">
        <w:rPr>
          <w:color w:val="000000" w:themeColor="text1"/>
        </w:rPr>
        <w:t>»</w:t>
      </w:r>
      <w:r w:rsidR="00B6008C" w:rsidRPr="00761C0D">
        <w:rPr>
          <w:color w:val="000000" w:themeColor="text1"/>
        </w:rPr>
        <w:t>.</w:t>
      </w:r>
      <w:r w:rsidR="00822A6B" w:rsidRPr="00761C0D">
        <w:rPr>
          <w:color w:val="000000" w:themeColor="text1"/>
        </w:rPr>
        <w:t xml:space="preserve"> </w:t>
      </w:r>
      <w:r w:rsidR="00B6008C" w:rsidRPr="00761C0D">
        <w:rPr>
          <w:color w:val="000000" w:themeColor="text1"/>
        </w:rPr>
        <w:t>Э</w:t>
      </w:r>
      <w:r w:rsidR="00822A6B" w:rsidRPr="00761C0D">
        <w:rPr>
          <w:color w:val="000000" w:themeColor="text1"/>
        </w:rPr>
        <w:t xml:space="preserve">то как? Опять ко мне Рабинович пришёл и сказал, что </w:t>
      </w:r>
      <w:r w:rsidR="00B6008C" w:rsidRPr="00761C0D">
        <w:rPr>
          <w:color w:val="000000" w:themeColor="text1"/>
        </w:rPr>
        <w:t>снова</w:t>
      </w:r>
      <w:r w:rsidR="00822A6B" w:rsidRPr="00761C0D">
        <w:rPr>
          <w:color w:val="000000" w:themeColor="text1"/>
        </w:rPr>
        <w:t xml:space="preserve"> у него на памперсы денег нет, ну я ему и отдал.</w:t>
      </w:r>
      <w:r w:rsidR="00B72956" w:rsidRPr="00761C0D">
        <w:rPr>
          <w:color w:val="000000" w:themeColor="text1"/>
        </w:rPr>
        <w:t xml:space="preserve"> </w:t>
      </w:r>
      <w:r w:rsidR="00822A6B" w:rsidRPr="00761C0D">
        <w:rPr>
          <w:color w:val="000000" w:themeColor="text1"/>
        </w:rPr>
        <w:t>Отдал</w:t>
      </w:r>
      <w:r w:rsidR="00B6008C" w:rsidRPr="00761C0D">
        <w:rPr>
          <w:color w:val="000000" w:themeColor="text1"/>
        </w:rPr>
        <w:t>,</w:t>
      </w:r>
      <w:r w:rsidR="00822A6B" w:rsidRPr="00761C0D">
        <w:rPr>
          <w:color w:val="000000" w:themeColor="text1"/>
        </w:rPr>
        <w:t xml:space="preserve"> с одной стороны, а с другой стороны</w:t>
      </w:r>
      <w:r w:rsidR="00B6008C" w:rsidRPr="00761C0D">
        <w:rPr>
          <w:color w:val="000000" w:themeColor="text1"/>
        </w:rPr>
        <w:t>,</w:t>
      </w:r>
      <w:r w:rsidR="00822A6B" w:rsidRPr="00761C0D">
        <w:rPr>
          <w:color w:val="000000" w:themeColor="text1"/>
        </w:rPr>
        <w:t xml:space="preserve"> грустно, потому что хотелось куда-то в другое место.</w:t>
      </w:r>
    </w:p>
    <w:p w:rsidR="00822A6B" w:rsidRPr="00761C0D" w:rsidRDefault="005D22BE" w:rsidP="00934B28">
      <w:pPr>
        <w:pStyle w:val="af2"/>
        <w:rPr>
          <w:color w:val="000000" w:themeColor="text1"/>
        </w:rPr>
      </w:pPr>
      <w:r w:rsidRPr="00761C0D">
        <w:rPr>
          <w:color w:val="000000" w:themeColor="text1"/>
        </w:rPr>
        <w:t>«</w:t>
      </w:r>
      <w:r w:rsidR="00822A6B" w:rsidRPr="00761C0D">
        <w:rPr>
          <w:color w:val="000000" w:themeColor="text1"/>
        </w:rPr>
        <w:t>И не по принуждению</w:t>
      </w:r>
      <w:r w:rsidRPr="00761C0D">
        <w:rPr>
          <w:color w:val="000000" w:themeColor="text1"/>
        </w:rPr>
        <w:t>»</w:t>
      </w:r>
      <w:r w:rsidR="00B6008C" w:rsidRPr="00761C0D">
        <w:rPr>
          <w:color w:val="000000" w:themeColor="text1"/>
        </w:rPr>
        <w:t>.</w:t>
      </w:r>
      <w:r w:rsidR="00822A6B" w:rsidRPr="00761C0D">
        <w:rPr>
          <w:color w:val="000000" w:themeColor="text1"/>
        </w:rPr>
        <w:t xml:space="preserve"> </w:t>
      </w:r>
      <w:r w:rsidR="000A1C94" w:rsidRPr="00761C0D">
        <w:rPr>
          <w:color w:val="000000" w:themeColor="text1"/>
        </w:rPr>
        <w:t>Не потому, что</w:t>
      </w:r>
      <w:r w:rsidR="00822A6B" w:rsidRPr="00761C0D">
        <w:rPr>
          <w:color w:val="000000" w:themeColor="text1"/>
        </w:rPr>
        <w:t xml:space="preserve"> пастор сказал, что сейчас выведем тебя перед всем собранием и отчитаем, как знаешь, при исключении из пионеров или на родительском собрании</w:t>
      </w:r>
      <w:r w:rsidR="00C53157" w:rsidRPr="00761C0D">
        <w:rPr>
          <w:color w:val="000000" w:themeColor="text1"/>
        </w:rPr>
        <w:t xml:space="preserve">. А </w:t>
      </w:r>
      <w:r w:rsidR="00822A6B" w:rsidRPr="00761C0D">
        <w:rPr>
          <w:color w:val="000000" w:themeColor="text1"/>
        </w:rPr>
        <w:t>туда, куда подсказывает сердце</w:t>
      </w:r>
      <w:r w:rsidR="00B6008C" w:rsidRPr="00761C0D">
        <w:rPr>
          <w:color w:val="000000" w:themeColor="text1"/>
        </w:rPr>
        <w:t>,</w:t>
      </w:r>
      <w:r w:rsidR="00822A6B" w:rsidRPr="00761C0D">
        <w:rPr>
          <w:color w:val="000000" w:themeColor="text1"/>
        </w:rPr>
        <w:t xml:space="preserve"> и т</w:t>
      </w:r>
      <w:r w:rsidR="00B6008C" w:rsidRPr="00761C0D">
        <w:rPr>
          <w:color w:val="000000" w:themeColor="text1"/>
        </w:rPr>
        <w:t>уда</w:t>
      </w:r>
      <w:r w:rsidR="00822A6B" w:rsidRPr="00761C0D">
        <w:rPr>
          <w:color w:val="000000" w:themeColor="text1"/>
        </w:rPr>
        <w:t>, где с радостью. Эти два признака.</w:t>
      </w:r>
    </w:p>
    <w:p w:rsidR="00822A6B" w:rsidRPr="00761C0D" w:rsidRDefault="00822A6B" w:rsidP="00243050">
      <w:pPr>
        <w:rPr>
          <w:color w:val="000000" w:themeColor="text1"/>
        </w:rPr>
      </w:pPr>
      <w:r w:rsidRPr="00761C0D">
        <w:rPr>
          <w:color w:val="000000" w:themeColor="text1"/>
        </w:rPr>
        <w:t>– Вот такой ещё сложный вопрос</w:t>
      </w:r>
      <w:r w:rsidR="00B6008C" w:rsidRPr="00761C0D">
        <w:rPr>
          <w:color w:val="000000" w:themeColor="text1"/>
        </w:rPr>
        <w:t>.</w:t>
      </w:r>
      <w:r w:rsidRPr="00761C0D">
        <w:rPr>
          <w:color w:val="000000" w:themeColor="text1"/>
        </w:rPr>
        <w:t xml:space="preserve"> </w:t>
      </w:r>
      <w:r w:rsidR="00B6008C" w:rsidRPr="00761C0D">
        <w:rPr>
          <w:color w:val="000000" w:themeColor="text1"/>
        </w:rPr>
        <w:t>П</w:t>
      </w:r>
      <w:r w:rsidRPr="00761C0D">
        <w:rPr>
          <w:color w:val="000000" w:themeColor="text1"/>
        </w:rPr>
        <w:t>омнишь про рук</w:t>
      </w:r>
      <w:r w:rsidR="00B6008C" w:rsidRPr="00761C0D">
        <w:rPr>
          <w:color w:val="000000" w:themeColor="text1"/>
        </w:rPr>
        <w:t>и</w:t>
      </w:r>
      <w:r w:rsidRPr="00761C0D">
        <w:rPr>
          <w:color w:val="000000" w:themeColor="text1"/>
        </w:rPr>
        <w:t>, котор</w:t>
      </w:r>
      <w:r w:rsidR="00B6008C" w:rsidRPr="00761C0D">
        <w:rPr>
          <w:color w:val="000000" w:themeColor="text1"/>
        </w:rPr>
        <w:t>ые</w:t>
      </w:r>
      <w:r w:rsidRPr="00761C0D">
        <w:rPr>
          <w:color w:val="000000" w:themeColor="text1"/>
        </w:rPr>
        <w:t xml:space="preserve"> одна даёт, а другая не знает, что та делает</w:t>
      </w:r>
      <w:r w:rsidR="00B6008C" w:rsidRPr="00761C0D">
        <w:rPr>
          <w:color w:val="000000" w:themeColor="text1"/>
        </w:rPr>
        <w:t>.</w:t>
      </w:r>
      <w:r w:rsidRPr="00761C0D">
        <w:rPr>
          <w:color w:val="000000" w:themeColor="text1"/>
        </w:rPr>
        <w:t xml:space="preserve"> </w:t>
      </w:r>
      <w:r w:rsidR="00B6008C" w:rsidRPr="00761C0D">
        <w:rPr>
          <w:color w:val="000000" w:themeColor="text1"/>
        </w:rPr>
        <w:t>В</w:t>
      </w:r>
      <w:r w:rsidRPr="00761C0D">
        <w:rPr>
          <w:color w:val="000000" w:themeColor="text1"/>
        </w:rPr>
        <w:t>от что ты думаешь?</w:t>
      </w:r>
    </w:p>
    <w:p w:rsidR="00822A6B" w:rsidRPr="00761C0D" w:rsidRDefault="00822A6B" w:rsidP="00934B28">
      <w:pPr>
        <w:pStyle w:val="af2"/>
        <w:rPr>
          <w:color w:val="000000" w:themeColor="text1"/>
        </w:rPr>
      </w:pPr>
      <w:r w:rsidRPr="00761C0D">
        <w:rPr>
          <w:color w:val="000000" w:themeColor="text1"/>
        </w:rPr>
        <w:t xml:space="preserve">– Ты же можешь сказать: </w:t>
      </w:r>
      <w:r w:rsidR="005D22BE" w:rsidRPr="00761C0D">
        <w:rPr>
          <w:color w:val="000000" w:themeColor="text1"/>
        </w:rPr>
        <w:t>«</w:t>
      </w:r>
      <w:r w:rsidRPr="00761C0D">
        <w:rPr>
          <w:color w:val="000000" w:themeColor="text1"/>
        </w:rPr>
        <w:t>Ну почему у меня что-то не идёт, я же дал сегодня деньги? Почему я застрял в пробке, я же бабушке деньги дал?</w:t>
      </w:r>
      <w:r w:rsidR="005D22BE" w:rsidRPr="00761C0D">
        <w:rPr>
          <w:color w:val="000000" w:themeColor="text1"/>
        </w:rPr>
        <w:t>»</w:t>
      </w:r>
      <w:r w:rsidRPr="00761C0D">
        <w:rPr>
          <w:color w:val="000000" w:themeColor="text1"/>
        </w:rPr>
        <w:t xml:space="preserve"> Не записывай себе на счёт. Я видел ребят, которые начинают заниматься с гантелями, ну первый раз подходят к гантелям, такие по шесть-семь лет мальчики</w:t>
      </w:r>
      <w:r w:rsidR="00DD46E8" w:rsidRPr="00761C0D">
        <w:rPr>
          <w:color w:val="000000" w:themeColor="text1"/>
        </w:rPr>
        <w:t>,</w:t>
      </w:r>
      <w:r w:rsidRPr="00761C0D">
        <w:rPr>
          <w:color w:val="000000" w:themeColor="text1"/>
        </w:rPr>
        <w:t xml:space="preserve"> и у них </w:t>
      </w:r>
      <w:proofErr w:type="spellStart"/>
      <w:r w:rsidRPr="00761C0D">
        <w:rPr>
          <w:color w:val="000000" w:themeColor="text1"/>
        </w:rPr>
        <w:t>гантельки</w:t>
      </w:r>
      <w:proofErr w:type="spellEnd"/>
      <w:r w:rsidRPr="00761C0D">
        <w:rPr>
          <w:color w:val="000000" w:themeColor="text1"/>
        </w:rPr>
        <w:t xml:space="preserve"> такие полукилограммовые или килограммовые. И вот они их там начинают качать, после пяти-шести качков они начинают щупать свои мускулы, накачалось там или нет. Знакомо тебе это, видел такое? И здесь то же</w:t>
      </w:r>
      <w:r w:rsidR="00DD46E8" w:rsidRPr="00761C0D">
        <w:rPr>
          <w:color w:val="000000" w:themeColor="text1"/>
        </w:rPr>
        <w:t>.</w:t>
      </w:r>
      <w:r w:rsidRPr="00761C0D">
        <w:rPr>
          <w:color w:val="000000" w:themeColor="text1"/>
        </w:rPr>
        <w:t xml:space="preserve"> </w:t>
      </w:r>
      <w:r w:rsidR="00DD46E8" w:rsidRPr="00761C0D">
        <w:rPr>
          <w:color w:val="000000" w:themeColor="text1"/>
        </w:rPr>
        <w:t>«</w:t>
      </w:r>
      <w:r w:rsidRPr="00761C0D">
        <w:rPr>
          <w:color w:val="000000" w:themeColor="text1"/>
        </w:rPr>
        <w:t xml:space="preserve">Я дал, начинает ли Он меня уже благословлять? Я уже достаточно дал </w:t>
      </w:r>
      <w:proofErr w:type="spellStart"/>
      <w:r w:rsidRPr="00761C0D">
        <w:rPr>
          <w:color w:val="000000" w:themeColor="text1"/>
        </w:rPr>
        <w:t>цдаки</w:t>
      </w:r>
      <w:proofErr w:type="spellEnd"/>
      <w:r w:rsidRPr="00761C0D">
        <w:rPr>
          <w:color w:val="000000" w:themeColor="text1"/>
        </w:rPr>
        <w:t>, чтобы на меня сейчас прилетело благословение</w:t>
      </w:r>
      <w:r w:rsidR="00DD46E8" w:rsidRPr="00761C0D">
        <w:rPr>
          <w:color w:val="000000" w:themeColor="text1"/>
        </w:rPr>
        <w:t>?</w:t>
      </w:r>
      <w:r w:rsidRPr="00761C0D">
        <w:rPr>
          <w:color w:val="000000" w:themeColor="text1"/>
        </w:rPr>
        <w:t xml:space="preserve"> </w:t>
      </w:r>
      <w:r w:rsidR="00DD46E8" w:rsidRPr="00761C0D">
        <w:rPr>
          <w:color w:val="000000" w:themeColor="text1"/>
        </w:rPr>
        <w:t>Г</w:t>
      </w:r>
      <w:r w:rsidRPr="00761C0D">
        <w:rPr>
          <w:color w:val="000000" w:themeColor="text1"/>
        </w:rPr>
        <w:t>де мои миллионы обещанные?</w:t>
      </w:r>
      <w:r w:rsidR="00DD46E8" w:rsidRPr="00761C0D">
        <w:rPr>
          <w:color w:val="000000" w:themeColor="text1"/>
        </w:rPr>
        <w:t>»</w:t>
      </w:r>
      <w:r w:rsidRPr="00761C0D">
        <w:rPr>
          <w:color w:val="000000" w:themeColor="text1"/>
        </w:rPr>
        <w:t xml:space="preserve"> Такое бывает ощущение.</w:t>
      </w:r>
    </w:p>
    <w:p w:rsidR="00822A6B" w:rsidRPr="00761C0D" w:rsidRDefault="00822A6B" w:rsidP="00243050">
      <w:pPr>
        <w:rPr>
          <w:color w:val="000000" w:themeColor="text1"/>
        </w:rPr>
      </w:pPr>
      <w:r w:rsidRPr="00761C0D">
        <w:rPr>
          <w:color w:val="000000" w:themeColor="text1"/>
        </w:rPr>
        <w:t>– То есть пробовал с толкача завести, что-то не идет.</w:t>
      </w:r>
    </w:p>
    <w:p w:rsidR="00822A6B" w:rsidRPr="00761C0D" w:rsidRDefault="00822A6B" w:rsidP="00934B28">
      <w:pPr>
        <w:pStyle w:val="af2"/>
        <w:rPr>
          <w:color w:val="000000" w:themeColor="text1"/>
        </w:rPr>
      </w:pPr>
      <w:r w:rsidRPr="00761C0D">
        <w:rPr>
          <w:color w:val="000000" w:themeColor="text1"/>
        </w:rPr>
        <w:t>– Да</w:t>
      </w:r>
      <w:r w:rsidR="00DD46E8" w:rsidRPr="00761C0D">
        <w:rPr>
          <w:color w:val="000000" w:themeColor="text1"/>
        </w:rPr>
        <w:t>.</w:t>
      </w:r>
      <w:r w:rsidRPr="00761C0D">
        <w:rPr>
          <w:color w:val="000000" w:themeColor="text1"/>
        </w:rPr>
        <w:t xml:space="preserve"> Всевышний говорит здесь, в </w:t>
      </w:r>
      <w:proofErr w:type="spellStart"/>
      <w:r w:rsidRPr="00761C0D">
        <w:rPr>
          <w:color w:val="000000" w:themeColor="text1"/>
        </w:rPr>
        <w:t>Малахии</w:t>
      </w:r>
      <w:proofErr w:type="spellEnd"/>
      <w:r w:rsidRPr="00761C0D">
        <w:rPr>
          <w:color w:val="000000" w:themeColor="text1"/>
        </w:rPr>
        <w:t>, народу про исправление</w:t>
      </w:r>
      <w:r w:rsidR="0098055D" w:rsidRPr="00761C0D">
        <w:rPr>
          <w:color w:val="000000" w:themeColor="text1"/>
        </w:rPr>
        <w:t xml:space="preserve"> говорит</w:t>
      </w:r>
      <w:r w:rsidRPr="00761C0D">
        <w:rPr>
          <w:color w:val="000000" w:themeColor="text1"/>
        </w:rPr>
        <w:t>, не про проклятие</w:t>
      </w:r>
      <w:r w:rsidR="00DD46E8" w:rsidRPr="00761C0D">
        <w:rPr>
          <w:color w:val="000000" w:themeColor="text1"/>
        </w:rPr>
        <w:t>.</w:t>
      </w:r>
      <w:r w:rsidRPr="00761C0D">
        <w:rPr>
          <w:color w:val="000000" w:themeColor="text1"/>
        </w:rPr>
        <w:t xml:space="preserve"> </w:t>
      </w:r>
      <w:r w:rsidR="00DD46E8" w:rsidRPr="00761C0D">
        <w:rPr>
          <w:color w:val="000000" w:themeColor="text1"/>
        </w:rPr>
        <w:t>Получается</w:t>
      </w:r>
      <w:r w:rsidRPr="00761C0D">
        <w:rPr>
          <w:color w:val="000000" w:themeColor="text1"/>
        </w:rPr>
        <w:t>, это стали очень удобно использовать. На самом деле</w:t>
      </w:r>
      <w:r w:rsidR="00DD46E8" w:rsidRPr="00761C0D">
        <w:rPr>
          <w:color w:val="000000" w:themeColor="text1"/>
        </w:rPr>
        <w:t>,</w:t>
      </w:r>
      <w:r w:rsidRPr="00761C0D">
        <w:rPr>
          <w:color w:val="000000" w:themeColor="text1"/>
        </w:rPr>
        <w:t xml:space="preserve"> история </w:t>
      </w:r>
      <w:proofErr w:type="spellStart"/>
      <w:r w:rsidRPr="00761C0D">
        <w:rPr>
          <w:color w:val="000000" w:themeColor="text1"/>
        </w:rPr>
        <w:t>Малахии</w:t>
      </w:r>
      <w:proofErr w:type="spellEnd"/>
      <w:r w:rsidRPr="00761C0D">
        <w:rPr>
          <w:color w:val="000000" w:themeColor="text1"/>
        </w:rPr>
        <w:t xml:space="preserve"> – это история </w:t>
      </w:r>
      <w:r w:rsidRPr="00761C0D">
        <w:rPr>
          <w:color w:val="000000" w:themeColor="text1"/>
        </w:rPr>
        <w:lastRenderedPageBreak/>
        <w:t xml:space="preserve">трагедии народа, которой, с одной стороны, ему трудно верить, потому что злодеи преуспевают, а с другой стороны, встречаешь много людей </w:t>
      </w:r>
      <w:r w:rsidR="00DD46E8" w:rsidRPr="00761C0D">
        <w:rPr>
          <w:color w:val="000000" w:themeColor="text1"/>
        </w:rPr>
        <w:t>(</w:t>
      </w:r>
      <w:r w:rsidRPr="00761C0D">
        <w:rPr>
          <w:color w:val="000000" w:themeColor="text1"/>
        </w:rPr>
        <w:t>ну</w:t>
      </w:r>
      <w:r w:rsidR="00DD46E8" w:rsidRPr="00761C0D">
        <w:rPr>
          <w:color w:val="000000" w:themeColor="text1"/>
        </w:rPr>
        <w:t>,</w:t>
      </w:r>
      <w:r w:rsidRPr="00761C0D">
        <w:rPr>
          <w:color w:val="000000" w:themeColor="text1"/>
        </w:rPr>
        <w:t xml:space="preserve"> я встречаю много людей, думаю</w:t>
      </w:r>
      <w:r w:rsidR="00DD46E8" w:rsidRPr="00761C0D">
        <w:rPr>
          <w:color w:val="000000" w:themeColor="text1"/>
        </w:rPr>
        <w:t>,</w:t>
      </w:r>
      <w:r w:rsidRPr="00761C0D">
        <w:rPr>
          <w:color w:val="000000" w:themeColor="text1"/>
        </w:rPr>
        <w:t xml:space="preserve"> и ты встречаешь</w:t>
      </w:r>
      <w:r w:rsidR="00DD46E8" w:rsidRPr="00761C0D">
        <w:rPr>
          <w:color w:val="000000" w:themeColor="text1"/>
        </w:rPr>
        <w:t>)</w:t>
      </w:r>
      <w:r w:rsidRPr="00761C0D">
        <w:rPr>
          <w:color w:val="000000" w:themeColor="text1"/>
        </w:rPr>
        <w:t xml:space="preserve">, которые говорят: </w:t>
      </w:r>
      <w:r w:rsidR="005D22BE" w:rsidRPr="00761C0D">
        <w:rPr>
          <w:color w:val="000000" w:themeColor="text1"/>
        </w:rPr>
        <w:t>«</w:t>
      </w:r>
      <w:r w:rsidRPr="00761C0D">
        <w:rPr>
          <w:color w:val="000000" w:themeColor="text1"/>
        </w:rPr>
        <w:t>Да ходил я в церковь, давал я десятину, я служил, молился</w:t>
      </w:r>
      <w:r w:rsidR="00DD46E8" w:rsidRPr="00761C0D">
        <w:rPr>
          <w:color w:val="000000" w:themeColor="text1"/>
        </w:rPr>
        <w:t>,</w:t>
      </w:r>
      <w:r w:rsidRPr="00761C0D">
        <w:rPr>
          <w:color w:val="000000" w:themeColor="text1"/>
        </w:rPr>
        <w:t xml:space="preserve"> и у меня в жизни всё было наперекосяк, а сейчас я оставил, я никуда не хожу, я работаю</w:t>
      </w:r>
      <w:r w:rsidR="00DD46E8" w:rsidRPr="00761C0D">
        <w:rPr>
          <w:color w:val="000000" w:themeColor="text1"/>
        </w:rPr>
        <w:t>,</w:t>
      </w:r>
      <w:r w:rsidRPr="00761C0D">
        <w:rPr>
          <w:color w:val="000000" w:themeColor="text1"/>
        </w:rPr>
        <w:t xml:space="preserve"> и вот у меня денежки</w:t>
      </w:r>
      <w:r w:rsidR="00DD46E8" w:rsidRPr="00761C0D">
        <w:rPr>
          <w:color w:val="000000" w:themeColor="text1"/>
        </w:rPr>
        <w:t>,</w:t>
      </w:r>
      <w:r w:rsidRPr="00761C0D">
        <w:rPr>
          <w:color w:val="000000" w:themeColor="text1"/>
        </w:rPr>
        <w:t xml:space="preserve"> и всё </w:t>
      </w:r>
      <w:proofErr w:type="spellStart"/>
      <w:r w:rsidRPr="00761C0D">
        <w:rPr>
          <w:color w:val="000000" w:themeColor="text1"/>
        </w:rPr>
        <w:t>тип-топ</w:t>
      </w:r>
      <w:proofErr w:type="spellEnd"/>
      <w:r w:rsidR="005D22BE" w:rsidRPr="00761C0D">
        <w:rPr>
          <w:color w:val="000000" w:themeColor="text1"/>
        </w:rPr>
        <w:t>»</w:t>
      </w:r>
      <w:r w:rsidRPr="00761C0D">
        <w:rPr>
          <w:color w:val="000000" w:themeColor="text1"/>
        </w:rPr>
        <w:t>. Я таких встречал, они не злые, они не злодеи</w:t>
      </w:r>
      <w:r w:rsidR="00DD46E8" w:rsidRPr="00761C0D">
        <w:rPr>
          <w:color w:val="000000" w:themeColor="text1"/>
        </w:rPr>
        <w:t>,</w:t>
      </w:r>
      <w:r w:rsidR="0098055D" w:rsidRPr="00761C0D">
        <w:rPr>
          <w:color w:val="000000" w:themeColor="text1"/>
        </w:rPr>
        <w:t xml:space="preserve"> </w:t>
      </w:r>
      <w:r w:rsidRPr="00761C0D">
        <w:rPr>
          <w:color w:val="000000" w:themeColor="text1"/>
        </w:rPr>
        <w:t>они просто вот честно так говорят. И как встретить то, что</w:t>
      </w:r>
      <w:r w:rsidR="00DD46E8" w:rsidRPr="00761C0D">
        <w:rPr>
          <w:color w:val="000000" w:themeColor="text1"/>
        </w:rPr>
        <w:t>,</w:t>
      </w:r>
      <w:r w:rsidRPr="00761C0D">
        <w:rPr>
          <w:color w:val="000000" w:themeColor="text1"/>
        </w:rPr>
        <w:t xml:space="preserve"> с одной стороны</w:t>
      </w:r>
      <w:r w:rsidR="00DD46E8" w:rsidRPr="00761C0D">
        <w:rPr>
          <w:color w:val="000000" w:themeColor="text1"/>
        </w:rPr>
        <w:t>,</w:t>
      </w:r>
      <w:r w:rsidRPr="00761C0D">
        <w:rPr>
          <w:color w:val="000000" w:themeColor="text1"/>
        </w:rPr>
        <w:t xml:space="preserve"> мы говорим, есть какие-то злодеи, которые всю жизнь прожили припеваючи и умерли в сытой, доброй старости, а есть какой-то праведник, у которого в концлагерях немецких сожгли всех детей, и сам он еле вы</w:t>
      </w:r>
      <w:r w:rsidR="00DD46E8" w:rsidRPr="00761C0D">
        <w:rPr>
          <w:color w:val="000000" w:themeColor="text1"/>
        </w:rPr>
        <w:t>ше</w:t>
      </w:r>
      <w:r w:rsidRPr="00761C0D">
        <w:rPr>
          <w:color w:val="000000" w:themeColor="text1"/>
        </w:rPr>
        <w:t>л оттуда</w:t>
      </w:r>
      <w:r w:rsidR="00DD46E8" w:rsidRPr="00761C0D">
        <w:rPr>
          <w:color w:val="000000" w:themeColor="text1"/>
        </w:rPr>
        <w:t>.</w:t>
      </w:r>
      <w:r w:rsidRPr="00761C0D">
        <w:rPr>
          <w:color w:val="000000" w:themeColor="text1"/>
        </w:rPr>
        <w:t xml:space="preserve"> </w:t>
      </w:r>
      <w:r w:rsidR="00DD46E8" w:rsidRPr="00761C0D">
        <w:rPr>
          <w:color w:val="000000" w:themeColor="text1"/>
        </w:rPr>
        <w:t>Я</w:t>
      </w:r>
      <w:r w:rsidRPr="00761C0D">
        <w:rPr>
          <w:color w:val="000000" w:themeColor="text1"/>
        </w:rPr>
        <w:t xml:space="preserve"> ещё застал этих людей с номерами, которые задавались этими вопросами не теоретически, а практически. Это тема </w:t>
      </w:r>
      <w:proofErr w:type="spellStart"/>
      <w:r w:rsidRPr="00761C0D">
        <w:rPr>
          <w:color w:val="000000" w:themeColor="text1"/>
        </w:rPr>
        <w:t>Малахии</w:t>
      </w:r>
      <w:proofErr w:type="spellEnd"/>
      <w:r w:rsidR="00DD46E8" w:rsidRPr="00761C0D">
        <w:rPr>
          <w:color w:val="000000" w:themeColor="text1"/>
        </w:rPr>
        <w:t xml:space="preserve">, </w:t>
      </w:r>
      <w:r w:rsidRPr="00761C0D">
        <w:rPr>
          <w:color w:val="000000" w:themeColor="text1"/>
        </w:rPr>
        <w:t>что</w:t>
      </w:r>
      <w:r w:rsidR="00DD46E8" w:rsidRPr="00761C0D">
        <w:rPr>
          <w:color w:val="000000" w:themeColor="text1"/>
        </w:rPr>
        <w:t>,</w:t>
      </w:r>
      <w:r w:rsidRPr="00761C0D">
        <w:rPr>
          <w:color w:val="000000" w:themeColor="text1"/>
        </w:rPr>
        <w:t xml:space="preserve"> с одной стороны</w:t>
      </w:r>
      <w:r w:rsidR="00DD46E8" w:rsidRPr="00761C0D">
        <w:rPr>
          <w:color w:val="000000" w:themeColor="text1"/>
        </w:rPr>
        <w:t>,</w:t>
      </w:r>
      <w:r w:rsidRPr="00761C0D">
        <w:rPr>
          <w:color w:val="000000" w:themeColor="text1"/>
        </w:rPr>
        <w:t xml:space="preserve"> чувствуешь, что злодей преуспевает, с другой стороны праведникам плохо</w:t>
      </w:r>
      <w:r w:rsidR="00DD46E8" w:rsidRPr="00761C0D">
        <w:rPr>
          <w:color w:val="000000" w:themeColor="text1"/>
        </w:rPr>
        <w:t>.</w:t>
      </w:r>
      <w:r w:rsidRPr="00761C0D">
        <w:rPr>
          <w:color w:val="000000" w:themeColor="text1"/>
        </w:rPr>
        <w:t xml:space="preserve"> </w:t>
      </w:r>
      <w:r w:rsidR="00DD46E8" w:rsidRPr="00761C0D">
        <w:rPr>
          <w:color w:val="000000" w:themeColor="text1"/>
        </w:rPr>
        <w:t>И</w:t>
      </w:r>
      <w:r w:rsidRPr="00761C0D">
        <w:rPr>
          <w:color w:val="000000" w:themeColor="text1"/>
        </w:rPr>
        <w:t xml:space="preserve"> как жить? Где ответ? И Всевышний даёт через </w:t>
      </w:r>
      <w:proofErr w:type="spellStart"/>
      <w:r w:rsidRPr="00761C0D">
        <w:rPr>
          <w:color w:val="000000" w:themeColor="text1"/>
        </w:rPr>
        <w:t>Малахию</w:t>
      </w:r>
      <w:proofErr w:type="spellEnd"/>
      <w:r w:rsidRPr="00761C0D">
        <w:rPr>
          <w:color w:val="000000" w:themeColor="text1"/>
        </w:rPr>
        <w:t xml:space="preserve"> такой ответ: </w:t>
      </w:r>
      <w:r w:rsidR="005D22BE" w:rsidRPr="00761C0D">
        <w:rPr>
          <w:color w:val="000000" w:themeColor="text1"/>
        </w:rPr>
        <w:t>«</w:t>
      </w:r>
      <w:r w:rsidR="00DD46E8" w:rsidRPr="00761C0D">
        <w:rPr>
          <w:color w:val="000000" w:themeColor="text1"/>
        </w:rPr>
        <w:t>П</w:t>
      </w:r>
      <w:r w:rsidRPr="00761C0D">
        <w:rPr>
          <w:color w:val="000000" w:themeColor="text1"/>
        </w:rPr>
        <w:t>ридёт день, будет день, когда всё состоится, когда всё будет как надо</w:t>
      </w:r>
      <w:r w:rsidR="00DD46E8" w:rsidRPr="00761C0D">
        <w:rPr>
          <w:color w:val="000000" w:themeColor="text1"/>
        </w:rPr>
        <w:t>»</w:t>
      </w:r>
      <w:r w:rsidRPr="00761C0D">
        <w:rPr>
          <w:color w:val="000000" w:themeColor="text1"/>
        </w:rPr>
        <w:t xml:space="preserve">. Какой ответ Всевышний дает </w:t>
      </w:r>
      <w:proofErr w:type="spellStart"/>
      <w:r w:rsidRPr="00761C0D">
        <w:rPr>
          <w:color w:val="000000" w:themeColor="text1"/>
        </w:rPr>
        <w:t>Хаввакуку</w:t>
      </w:r>
      <w:proofErr w:type="spellEnd"/>
      <w:r w:rsidRPr="00761C0D">
        <w:rPr>
          <w:color w:val="000000" w:themeColor="text1"/>
        </w:rPr>
        <w:t xml:space="preserve"> </w:t>
      </w:r>
      <w:r w:rsidR="00DD46E8" w:rsidRPr="00761C0D">
        <w:rPr>
          <w:color w:val="000000" w:themeColor="text1"/>
        </w:rPr>
        <w:t>(</w:t>
      </w:r>
      <w:r w:rsidRPr="00761C0D">
        <w:rPr>
          <w:color w:val="000000" w:themeColor="text1"/>
        </w:rPr>
        <w:t>или Аввакуму</w:t>
      </w:r>
      <w:r w:rsidR="00DD46E8" w:rsidRPr="00761C0D">
        <w:rPr>
          <w:color w:val="000000" w:themeColor="text1"/>
        </w:rPr>
        <w:t>)</w:t>
      </w:r>
      <w:r w:rsidRPr="00761C0D">
        <w:rPr>
          <w:color w:val="000000" w:themeColor="text1"/>
        </w:rPr>
        <w:t xml:space="preserve"> на такой же вопрос? Вот смотри какой ответ дает:</w:t>
      </w:r>
    </w:p>
    <w:p w:rsidR="00DD46E8" w:rsidRPr="00761C0D" w:rsidRDefault="00822A6B" w:rsidP="00DD46E8">
      <w:pPr>
        <w:pStyle w:val="af3"/>
        <w:rPr>
          <w:color w:val="000000" w:themeColor="text1"/>
        </w:rPr>
      </w:pPr>
      <w:r w:rsidRPr="00761C0D">
        <w:rPr>
          <w:color w:val="000000" w:themeColor="text1"/>
        </w:rPr>
        <w:t>И отвечал мне Господь и сказал: запиши видение на скрижалях ясно, чтобы читающий мог прочитать быстро</w:t>
      </w:r>
      <w:r w:rsidR="00A042E5" w:rsidRPr="00761C0D">
        <w:rPr>
          <w:color w:val="000000" w:themeColor="text1"/>
        </w:rPr>
        <w:t>.</w:t>
      </w:r>
      <w:r w:rsidRPr="00761C0D">
        <w:rPr>
          <w:color w:val="000000" w:themeColor="text1"/>
        </w:rPr>
        <w:t xml:space="preserve"> </w:t>
      </w:r>
    </w:p>
    <w:p w:rsidR="00822A6B" w:rsidRPr="00761C0D" w:rsidRDefault="0077092F" w:rsidP="00934B28">
      <w:pPr>
        <w:pStyle w:val="af2"/>
        <w:rPr>
          <w:color w:val="000000" w:themeColor="text1"/>
        </w:rPr>
      </w:pPr>
      <w:r w:rsidRPr="00761C0D">
        <w:rPr>
          <w:color w:val="000000" w:themeColor="text1"/>
        </w:rPr>
        <w:t>То есть, казалось бы</w:t>
      </w:r>
      <w:r w:rsidR="00822A6B" w:rsidRPr="00761C0D">
        <w:rPr>
          <w:color w:val="000000" w:themeColor="text1"/>
        </w:rPr>
        <w:t>, мы сейчас получим ясный и чёткий ответ на вопрос, почему злодеем бывает хорошо, а праведникам бывает плохо. И вот какой ответ:</w:t>
      </w:r>
    </w:p>
    <w:p w:rsidR="00DD46E8" w:rsidRPr="00761C0D" w:rsidRDefault="00822A6B" w:rsidP="00D76A5F">
      <w:pPr>
        <w:pStyle w:val="af3"/>
        <w:rPr>
          <w:color w:val="000000" w:themeColor="text1"/>
        </w:rPr>
      </w:pPr>
      <w:r w:rsidRPr="00761C0D">
        <w:rPr>
          <w:color w:val="000000" w:themeColor="text1"/>
        </w:rPr>
        <w:t>Ибо есть ещё время для исполнения в</w:t>
      </w:r>
      <w:r w:rsidR="00DD46E8" w:rsidRPr="00761C0D">
        <w:rPr>
          <w:color w:val="000000" w:themeColor="text1"/>
        </w:rPr>
        <w:t>и</w:t>
      </w:r>
      <w:r w:rsidRPr="00761C0D">
        <w:rPr>
          <w:color w:val="000000" w:themeColor="text1"/>
        </w:rPr>
        <w:t>дения</w:t>
      </w:r>
      <w:r w:rsidR="00DD46E8" w:rsidRPr="00761C0D">
        <w:rPr>
          <w:color w:val="000000" w:themeColor="text1"/>
        </w:rPr>
        <w:t>,</w:t>
      </w:r>
      <w:r w:rsidRPr="00761C0D">
        <w:rPr>
          <w:color w:val="000000" w:themeColor="text1"/>
        </w:rPr>
        <w:t xml:space="preserve"> и свидетельствует оно о конце</w:t>
      </w:r>
      <w:r w:rsidR="00DD46E8" w:rsidRPr="00761C0D">
        <w:rPr>
          <w:color w:val="000000" w:themeColor="text1"/>
        </w:rPr>
        <w:t>,</w:t>
      </w:r>
      <w:r w:rsidRPr="00761C0D">
        <w:rPr>
          <w:color w:val="000000" w:themeColor="text1"/>
        </w:rPr>
        <w:t xml:space="preserve"> и не обманет оно; если замедлит</w:t>
      </w:r>
      <w:r w:rsidR="00DD46E8" w:rsidRPr="00761C0D">
        <w:rPr>
          <w:color w:val="000000" w:themeColor="text1"/>
        </w:rPr>
        <w:t>,</w:t>
      </w:r>
      <w:r w:rsidRPr="00761C0D">
        <w:rPr>
          <w:color w:val="000000" w:themeColor="text1"/>
        </w:rPr>
        <w:t xml:space="preserve"> жди его, ибо придёт непременно не опоздает. Ослабел тот, у кого душа нечестивая, а праведный верой своей будет жив</w:t>
      </w:r>
      <w:r w:rsidR="00DD46E8" w:rsidRPr="00761C0D">
        <w:rPr>
          <w:color w:val="000000" w:themeColor="text1"/>
        </w:rPr>
        <w:t>.</w:t>
      </w:r>
      <w:r w:rsidR="0077092F" w:rsidRPr="00761C0D">
        <w:rPr>
          <w:color w:val="000000" w:themeColor="text1"/>
        </w:rPr>
        <w:t xml:space="preserve"> </w:t>
      </w:r>
      <w:r w:rsidR="00D76A5F" w:rsidRPr="00761C0D">
        <w:rPr>
          <w:color w:val="000000" w:themeColor="text1"/>
        </w:rPr>
        <w:t xml:space="preserve">  </w:t>
      </w:r>
      <w:r w:rsidR="00234125" w:rsidRPr="00761C0D">
        <w:rPr>
          <w:color w:val="000000" w:themeColor="text1"/>
        </w:rPr>
        <w:t>(</w:t>
      </w:r>
      <w:r w:rsidR="0077092F" w:rsidRPr="00761C0D">
        <w:rPr>
          <w:color w:val="000000" w:themeColor="text1"/>
        </w:rPr>
        <w:t>Аввакума 2:2-4)</w:t>
      </w:r>
    </w:p>
    <w:p w:rsidR="00822A6B" w:rsidRPr="00761C0D" w:rsidRDefault="00822A6B" w:rsidP="00934B28">
      <w:pPr>
        <w:pStyle w:val="af2"/>
        <w:rPr>
          <w:color w:val="000000" w:themeColor="text1"/>
        </w:rPr>
      </w:pPr>
      <w:r w:rsidRPr="00761C0D">
        <w:rPr>
          <w:color w:val="000000" w:themeColor="text1"/>
        </w:rPr>
        <w:t>Если ты видишь, что злодей преуспевает, а праведнику плохо</w:t>
      </w:r>
      <w:r w:rsidR="00DD46E8" w:rsidRPr="00761C0D">
        <w:rPr>
          <w:color w:val="000000" w:themeColor="text1"/>
        </w:rPr>
        <w:t>,</w:t>
      </w:r>
      <w:r w:rsidRPr="00761C0D">
        <w:rPr>
          <w:color w:val="000000" w:themeColor="text1"/>
        </w:rPr>
        <w:t xml:space="preserve"> – праведник верою будет жить. Верь, верь оно придёт, оно настанет</w:t>
      </w:r>
      <w:r w:rsidR="00DD46E8" w:rsidRPr="00761C0D">
        <w:rPr>
          <w:color w:val="000000" w:themeColor="text1"/>
        </w:rPr>
        <w:t>.</w:t>
      </w:r>
      <w:r w:rsidRPr="00761C0D">
        <w:rPr>
          <w:color w:val="000000" w:themeColor="text1"/>
        </w:rPr>
        <w:t xml:space="preserve"> </w:t>
      </w:r>
      <w:r w:rsidR="00DD46E8" w:rsidRPr="00761C0D">
        <w:rPr>
          <w:color w:val="000000" w:themeColor="text1"/>
        </w:rPr>
        <w:t>А</w:t>
      </w:r>
      <w:r w:rsidRPr="00761C0D">
        <w:rPr>
          <w:color w:val="000000" w:themeColor="text1"/>
        </w:rPr>
        <w:t xml:space="preserve"> человеку реально тяжело верить, потому что человек</w:t>
      </w:r>
      <w:r w:rsidR="00DD46E8" w:rsidRPr="00761C0D">
        <w:rPr>
          <w:color w:val="000000" w:themeColor="text1"/>
        </w:rPr>
        <w:t>. Ч</w:t>
      </w:r>
      <w:r w:rsidRPr="00761C0D">
        <w:rPr>
          <w:color w:val="000000" w:themeColor="text1"/>
        </w:rPr>
        <w:t xml:space="preserve">то я буду объяснять? Ты же тоже человек. И вот про это </w:t>
      </w:r>
      <w:proofErr w:type="spellStart"/>
      <w:r w:rsidRPr="00761C0D">
        <w:rPr>
          <w:color w:val="000000" w:themeColor="text1"/>
        </w:rPr>
        <w:t>Малахия</w:t>
      </w:r>
      <w:proofErr w:type="spellEnd"/>
      <w:r w:rsidRPr="00761C0D">
        <w:rPr>
          <w:color w:val="000000" w:themeColor="text1"/>
        </w:rPr>
        <w:t xml:space="preserve">, про это </w:t>
      </w:r>
      <w:proofErr w:type="spellStart"/>
      <w:r w:rsidRPr="00761C0D">
        <w:rPr>
          <w:color w:val="000000" w:themeColor="text1"/>
        </w:rPr>
        <w:t>Хаввакук</w:t>
      </w:r>
      <w:proofErr w:type="spellEnd"/>
      <w:r w:rsidRPr="00761C0D">
        <w:rPr>
          <w:color w:val="000000" w:themeColor="text1"/>
        </w:rPr>
        <w:t>. И этим отсутствием ответа или ответом, который весь надежда, вера, а мы</w:t>
      </w:r>
      <w:r w:rsidR="00DD46E8" w:rsidRPr="00761C0D">
        <w:rPr>
          <w:color w:val="000000" w:themeColor="text1"/>
        </w:rPr>
        <w:t>-</w:t>
      </w:r>
      <w:r w:rsidRPr="00761C0D">
        <w:rPr>
          <w:color w:val="000000" w:themeColor="text1"/>
        </w:rPr>
        <w:t xml:space="preserve">то понимаем, что это ещё и ожидание Христа, третья глава </w:t>
      </w:r>
      <w:proofErr w:type="spellStart"/>
      <w:r w:rsidRPr="00761C0D">
        <w:rPr>
          <w:color w:val="000000" w:themeColor="text1"/>
        </w:rPr>
        <w:t>Малахии</w:t>
      </w:r>
      <w:proofErr w:type="spellEnd"/>
      <w:r w:rsidRPr="00761C0D">
        <w:rPr>
          <w:color w:val="000000" w:themeColor="text1"/>
        </w:rPr>
        <w:t xml:space="preserve">, этим заканчиваются все пророки. Вот последняя глава </w:t>
      </w:r>
      <w:proofErr w:type="spellStart"/>
      <w:r w:rsidRPr="00761C0D">
        <w:rPr>
          <w:color w:val="000000" w:themeColor="text1"/>
        </w:rPr>
        <w:t>Малахии</w:t>
      </w:r>
      <w:proofErr w:type="spellEnd"/>
      <w:r w:rsidRPr="00761C0D">
        <w:rPr>
          <w:color w:val="000000" w:themeColor="text1"/>
        </w:rPr>
        <w:t xml:space="preserve">, практически последние слова, они не говорят о том, что </w:t>
      </w:r>
      <w:r w:rsidR="00DD46E8" w:rsidRPr="00761C0D">
        <w:rPr>
          <w:color w:val="000000" w:themeColor="text1"/>
        </w:rPr>
        <w:t>«</w:t>
      </w:r>
      <w:r w:rsidRPr="00761C0D">
        <w:rPr>
          <w:color w:val="000000" w:themeColor="text1"/>
        </w:rPr>
        <w:t xml:space="preserve">отпускайте мне десятину и </w:t>
      </w:r>
      <w:proofErr w:type="spellStart"/>
      <w:r w:rsidRPr="00761C0D">
        <w:rPr>
          <w:color w:val="000000" w:themeColor="text1"/>
        </w:rPr>
        <w:t>трумот</w:t>
      </w:r>
      <w:proofErr w:type="spellEnd"/>
      <w:r w:rsidR="00DD46E8" w:rsidRPr="00761C0D">
        <w:rPr>
          <w:color w:val="000000" w:themeColor="text1"/>
        </w:rPr>
        <w:t>».</w:t>
      </w:r>
      <w:r w:rsidRPr="00761C0D">
        <w:rPr>
          <w:color w:val="000000" w:themeColor="text1"/>
        </w:rPr>
        <w:t xml:space="preserve"> </w:t>
      </w:r>
      <w:r w:rsidR="00DD46E8" w:rsidRPr="00761C0D">
        <w:rPr>
          <w:color w:val="000000" w:themeColor="text1"/>
        </w:rPr>
        <w:t>О</w:t>
      </w:r>
      <w:r w:rsidRPr="00761C0D">
        <w:rPr>
          <w:color w:val="000000" w:themeColor="text1"/>
        </w:rPr>
        <w:t>н</w:t>
      </w:r>
      <w:r w:rsidR="00CC1351" w:rsidRPr="00761C0D">
        <w:rPr>
          <w:color w:val="000000" w:themeColor="text1"/>
        </w:rPr>
        <w:t>а</w:t>
      </w:r>
      <w:r w:rsidRPr="00761C0D">
        <w:rPr>
          <w:color w:val="000000" w:themeColor="text1"/>
        </w:rPr>
        <w:t xml:space="preserve"> говорит про другое, </w:t>
      </w:r>
      <w:r w:rsidR="00DD46E8" w:rsidRPr="00761C0D">
        <w:rPr>
          <w:color w:val="000000" w:themeColor="text1"/>
        </w:rPr>
        <w:t>пр</w:t>
      </w:r>
      <w:r w:rsidRPr="00761C0D">
        <w:rPr>
          <w:color w:val="000000" w:themeColor="text1"/>
        </w:rPr>
        <w:t xml:space="preserve">о то, что </w:t>
      </w:r>
      <w:r w:rsidR="00DD46E8" w:rsidRPr="00761C0D">
        <w:rPr>
          <w:color w:val="000000" w:themeColor="text1"/>
        </w:rPr>
        <w:lastRenderedPageBreak/>
        <w:t>«</w:t>
      </w:r>
      <w:r w:rsidRPr="00761C0D">
        <w:rPr>
          <w:color w:val="000000" w:themeColor="text1"/>
        </w:rPr>
        <w:t>прежде всего наладьте отношения народа Израиля и Всевышнего</w:t>
      </w:r>
      <w:r w:rsidR="00DD46E8" w:rsidRPr="00761C0D">
        <w:rPr>
          <w:color w:val="000000" w:themeColor="text1"/>
        </w:rPr>
        <w:t>»</w:t>
      </w:r>
      <w:r w:rsidRPr="00761C0D">
        <w:rPr>
          <w:color w:val="000000" w:themeColor="text1"/>
        </w:rPr>
        <w:t>, там же про весь народ говорится, про всенародное проклятие. То есть всё там про состояние народа. Там</w:t>
      </w:r>
      <w:r w:rsidR="00C31427" w:rsidRPr="00761C0D">
        <w:rPr>
          <w:color w:val="000000" w:themeColor="text1"/>
        </w:rPr>
        <w:t xml:space="preserve"> (в «Книге </w:t>
      </w:r>
      <w:proofErr w:type="spellStart"/>
      <w:r w:rsidR="00C31427" w:rsidRPr="00761C0D">
        <w:rPr>
          <w:color w:val="000000" w:themeColor="text1"/>
        </w:rPr>
        <w:t>Малахии</w:t>
      </w:r>
      <w:proofErr w:type="spellEnd"/>
      <w:r w:rsidR="00C31427" w:rsidRPr="00761C0D">
        <w:rPr>
          <w:color w:val="000000" w:themeColor="text1"/>
        </w:rPr>
        <w:t>»)</w:t>
      </w:r>
      <w:r w:rsidRPr="00761C0D">
        <w:rPr>
          <w:color w:val="000000" w:themeColor="text1"/>
        </w:rPr>
        <w:t xml:space="preserve"> перечисляется столько грехов, кроме разве что идолопоклонства, потому что во втором Храме не было идолопоклонства. Но там и чародеи</w:t>
      </w:r>
      <w:r w:rsidR="00C31427" w:rsidRPr="00761C0D">
        <w:rPr>
          <w:color w:val="000000" w:themeColor="text1"/>
        </w:rPr>
        <w:t>,</w:t>
      </w:r>
      <w:r w:rsidRPr="00761C0D">
        <w:rPr>
          <w:color w:val="000000" w:themeColor="text1"/>
        </w:rPr>
        <w:t xml:space="preserve"> и притесняющие вдов, кто-то у вдов отжимает деньги, кто-то обирает людей. За эти грехи проклят народ</w:t>
      </w:r>
      <w:r w:rsidR="00C31427" w:rsidRPr="00761C0D">
        <w:rPr>
          <w:color w:val="000000" w:themeColor="text1"/>
        </w:rPr>
        <w:t>.</w:t>
      </w:r>
      <w:r w:rsidRPr="00761C0D">
        <w:rPr>
          <w:color w:val="000000" w:themeColor="text1"/>
        </w:rPr>
        <w:t xml:space="preserve"> </w:t>
      </w:r>
      <w:r w:rsidR="00C31427" w:rsidRPr="00761C0D">
        <w:rPr>
          <w:color w:val="000000" w:themeColor="text1"/>
        </w:rPr>
        <w:t>К</w:t>
      </w:r>
      <w:r w:rsidRPr="00761C0D">
        <w:rPr>
          <w:color w:val="000000" w:themeColor="text1"/>
        </w:rPr>
        <w:t xml:space="preserve"> тому же он ещё не даёт </w:t>
      </w:r>
      <w:proofErr w:type="spellStart"/>
      <w:r w:rsidRPr="00761C0D">
        <w:rPr>
          <w:color w:val="000000" w:themeColor="text1"/>
        </w:rPr>
        <w:t>трумот</w:t>
      </w:r>
      <w:proofErr w:type="spellEnd"/>
      <w:r w:rsidRPr="00761C0D">
        <w:rPr>
          <w:color w:val="000000" w:themeColor="text1"/>
        </w:rPr>
        <w:t xml:space="preserve"> (возношения и десятины). То есть в этом проклятом состоянии у него мог бы быть выход, какая-то отдушина в Храме, когда мы приносим десятины, когда приносим возношение, чтобы Храм работал, чтобы жертвы можно было принести, но и этого нет. Проклятие, оно за то, что нет суда, в том числе и за то, что </w:t>
      </w:r>
      <w:r w:rsidR="004E3EC0" w:rsidRPr="00761C0D">
        <w:rPr>
          <w:color w:val="000000" w:themeColor="text1"/>
        </w:rPr>
        <w:t>опять-таки</w:t>
      </w:r>
      <w:r w:rsidRPr="00761C0D">
        <w:rPr>
          <w:color w:val="000000" w:themeColor="text1"/>
        </w:rPr>
        <w:t xml:space="preserve"> притесняют вдов. И если человек подумает и о десятинах</w:t>
      </w:r>
      <w:r w:rsidR="00C31427" w:rsidRPr="00761C0D">
        <w:rPr>
          <w:color w:val="000000" w:themeColor="text1"/>
        </w:rPr>
        <w:t>,</w:t>
      </w:r>
      <w:r w:rsidRPr="00761C0D">
        <w:rPr>
          <w:color w:val="000000" w:themeColor="text1"/>
        </w:rPr>
        <w:t xml:space="preserve"> и о приношениях, как мы сказали</w:t>
      </w:r>
      <w:r w:rsidR="00CC1351" w:rsidRPr="00761C0D">
        <w:rPr>
          <w:color w:val="000000" w:themeColor="text1"/>
        </w:rPr>
        <w:t>.</w:t>
      </w:r>
      <w:r w:rsidRPr="00761C0D">
        <w:rPr>
          <w:color w:val="000000" w:themeColor="text1"/>
        </w:rPr>
        <w:t xml:space="preserve"> </w:t>
      </w:r>
      <w:r w:rsidR="00CC1351" w:rsidRPr="00761C0D">
        <w:rPr>
          <w:color w:val="000000" w:themeColor="text1"/>
        </w:rPr>
        <w:t>Э</w:t>
      </w:r>
      <w:r w:rsidRPr="00761C0D">
        <w:rPr>
          <w:color w:val="000000" w:themeColor="text1"/>
        </w:rPr>
        <w:t>то и внутренняя работа, я себя переламываю, свою жадность, это и забота о левите, о том, кто служит в доме Божьем, это и забота о Всевышнем, это может быть исцелением от этого проклятия, исцелением для всего народа. И Всевышний действительно откроет бесконечное благословение, как там говорится: безостановочное, безграничное, беспредельное. Эти внутренние изменения, это внутреннее исцеление и изменит отношение ко всему. Эти десятины</w:t>
      </w:r>
      <w:r w:rsidR="00C31427" w:rsidRPr="00761C0D">
        <w:rPr>
          <w:color w:val="000000" w:themeColor="text1"/>
        </w:rPr>
        <w:t xml:space="preserve"> </w:t>
      </w:r>
      <w:r w:rsidRPr="00761C0D">
        <w:rPr>
          <w:color w:val="000000" w:themeColor="text1"/>
        </w:rPr>
        <w:t>предназначены не для того, чтобы Всевышний получал какой-то доход</w:t>
      </w:r>
      <w:r w:rsidR="00C31427" w:rsidRPr="00761C0D">
        <w:rPr>
          <w:color w:val="000000" w:themeColor="text1"/>
        </w:rPr>
        <w:t xml:space="preserve"> </w:t>
      </w:r>
      <w:r w:rsidR="00867387" w:rsidRPr="00761C0D">
        <w:rPr>
          <w:color w:val="000000" w:themeColor="text1"/>
        </w:rPr>
        <w:t xml:space="preserve">– </w:t>
      </w:r>
      <w:r w:rsidRPr="00761C0D">
        <w:rPr>
          <w:color w:val="000000" w:themeColor="text1"/>
        </w:rPr>
        <w:t>они для внутреннего преображения человека, когда человек преобразится и земля преобразится, земля получит это благословение и не будет притеснения вдов. А пока притесняются вдовы – проклятие. И точно так же, как в притче про вдову: кто-то людей грабит, кто-то наживается на людях, может быть</w:t>
      </w:r>
      <w:r w:rsidR="00C31427" w:rsidRPr="00761C0D">
        <w:rPr>
          <w:color w:val="000000" w:themeColor="text1"/>
        </w:rPr>
        <w:t>,</w:t>
      </w:r>
      <w:r w:rsidRPr="00761C0D">
        <w:rPr>
          <w:color w:val="000000" w:themeColor="text1"/>
        </w:rPr>
        <w:t xml:space="preserve"> слишком долго молясь и создавая впечатление праведного и призывая вдову жертвовать, может быть</w:t>
      </w:r>
      <w:r w:rsidR="00C31427" w:rsidRPr="00761C0D">
        <w:rPr>
          <w:color w:val="000000" w:themeColor="text1"/>
        </w:rPr>
        <w:t>,</w:t>
      </w:r>
      <w:r w:rsidRPr="00761C0D">
        <w:rPr>
          <w:color w:val="000000" w:themeColor="text1"/>
        </w:rPr>
        <w:t xml:space="preserve"> тыкая пальцем в </w:t>
      </w:r>
      <w:r w:rsidR="00C31427" w:rsidRPr="00761C0D">
        <w:rPr>
          <w:color w:val="000000" w:themeColor="text1"/>
        </w:rPr>
        <w:t xml:space="preserve">«Книгу </w:t>
      </w:r>
      <w:proofErr w:type="spellStart"/>
      <w:r w:rsidRPr="00761C0D">
        <w:rPr>
          <w:color w:val="000000" w:themeColor="text1"/>
        </w:rPr>
        <w:t>Малахи</w:t>
      </w:r>
      <w:r w:rsidR="00C31427" w:rsidRPr="00761C0D">
        <w:rPr>
          <w:color w:val="000000" w:themeColor="text1"/>
        </w:rPr>
        <w:t>и</w:t>
      </w:r>
      <w:proofErr w:type="spellEnd"/>
      <w:r w:rsidR="00C31427" w:rsidRPr="00761C0D">
        <w:rPr>
          <w:color w:val="000000" w:themeColor="text1"/>
        </w:rPr>
        <w:t>»</w:t>
      </w:r>
      <w:r w:rsidRPr="00761C0D">
        <w:rPr>
          <w:color w:val="000000" w:themeColor="text1"/>
        </w:rPr>
        <w:t xml:space="preserve"> и говоря: </w:t>
      </w:r>
      <w:r w:rsidR="005D22BE" w:rsidRPr="00761C0D">
        <w:rPr>
          <w:color w:val="000000" w:themeColor="text1"/>
        </w:rPr>
        <w:t>«</w:t>
      </w:r>
      <w:r w:rsidRPr="00761C0D">
        <w:rPr>
          <w:color w:val="000000" w:themeColor="text1"/>
        </w:rPr>
        <w:t>Ты проклятием будешь проклята</w:t>
      </w:r>
      <w:r w:rsidR="005D22BE" w:rsidRPr="00761C0D">
        <w:rPr>
          <w:color w:val="000000" w:themeColor="text1"/>
        </w:rPr>
        <w:t>»</w:t>
      </w:r>
      <w:r w:rsidRPr="00761C0D">
        <w:rPr>
          <w:color w:val="000000" w:themeColor="text1"/>
        </w:rPr>
        <w:t xml:space="preserve">. Но у </w:t>
      </w:r>
      <w:proofErr w:type="spellStart"/>
      <w:r w:rsidRPr="00761C0D">
        <w:rPr>
          <w:color w:val="000000" w:themeColor="text1"/>
        </w:rPr>
        <w:t>Малахии</w:t>
      </w:r>
      <w:proofErr w:type="spellEnd"/>
      <w:r w:rsidRPr="00761C0D">
        <w:rPr>
          <w:color w:val="000000" w:themeColor="text1"/>
        </w:rPr>
        <w:t xml:space="preserve"> не про то речь и Богу не нужны жертвы...</w:t>
      </w:r>
    </w:p>
    <w:p w:rsidR="00822A6B" w:rsidRPr="00761C0D" w:rsidRDefault="00822A6B" w:rsidP="00243050">
      <w:pPr>
        <w:rPr>
          <w:color w:val="000000" w:themeColor="text1"/>
        </w:rPr>
      </w:pPr>
      <w:r w:rsidRPr="00761C0D">
        <w:rPr>
          <w:color w:val="000000" w:themeColor="text1"/>
        </w:rPr>
        <w:t>– Я увидел, что в этом всём написан диагноз того, что происходит внутри человека</w:t>
      </w:r>
      <w:r w:rsidR="00C31427" w:rsidRPr="00761C0D">
        <w:rPr>
          <w:color w:val="000000" w:themeColor="text1"/>
        </w:rPr>
        <w:t>.</w:t>
      </w:r>
      <w:r w:rsidRPr="00761C0D">
        <w:rPr>
          <w:color w:val="000000" w:themeColor="text1"/>
        </w:rPr>
        <w:t xml:space="preserve"> То есть Бог разговаривает с моей душой, у Него с ней дело для того, чтобы, скажем так, меня вытащить и исцелить. Тут мне понравилась параллель с больницей</w:t>
      </w:r>
      <w:r w:rsidR="00C31427" w:rsidRPr="00761C0D">
        <w:rPr>
          <w:color w:val="000000" w:themeColor="text1"/>
        </w:rPr>
        <w:t>.</w:t>
      </w:r>
      <w:r w:rsidRPr="00761C0D">
        <w:rPr>
          <w:color w:val="000000" w:themeColor="text1"/>
        </w:rPr>
        <w:t xml:space="preserve"> </w:t>
      </w:r>
      <w:r w:rsidR="00C31427" w:rsidRPr="00761C0D">
        <w:rPr>
          <w:color w:val="000000" w:themeColor="text1"/>
        </w:rPr>
        <w:t>Д</w:t>
      </w:r>
      <w:r w:rsidRPr="00761C0D">
        <w:rPr>
          <w:color w:val="000000" w:themeColor="text1"/>
        </w:rPr>
        <w:t>а, как тот санаторий, который нужно отстроить, где можно вылечиться.</w:t>
      </w:r>
    </w:p>
    <w:p w:rsidR="00822A6B" w:rsidRPr="00761C0D" w:rsidRDefault="00822A6B" w:rsidP="00934B28">
      <w:pPr>
        <w:pStyle w:val="af2"/>
        <w:rPr>
          <w:color w:val="000000" w:themeColor="text1"/>
        </w:rPr>
      </w:pPr>
      <w:r w:rsidRPr="00761C0D">
        <w:rPr>
          <w:color w:val="000000" w:themeColor="text1"/>
        </w:rPr>
        <w:t>– Мы же говорим, что ранами его мы исцелились, что Машиах как Первосвященник – это и исцеление. Это же параллельно</w:t>
      </w:r>
      <w:r w:rsidR="00C31427" w:rsidRPr="00761C0D">
        <w:rPr>
          <w:color w:val="000000" w:themeColor="text1"/>
        </w:rPr>
        <w:t xml:space="preserve">. </w:t>
      </w:r>
      <w:r w:rsidRPr="00761C0D">
        <w:rPr>
          <w:color w:val="000000" w:themeColor="text1"/>
        </w:rPr>
        <w:t xml:space="preserve">Всевышний говорит: </w:t>
      </w:r>
      <w:r w:rsidR="005D22BE" w:rsidRPr="00761C0D">
        <w:rPr>
          <w:color w:val="000000" w:themeColor="text1"/>
        </w:rPr>
        <w:t>«</w:t>
      </w:r>
      <w:r w:rsidRPr="00761C0D">
        <w:rPr>
          <w:color w:val="000000" w:themeColor="text1"/>
        </w:rPr>
        <w:t>Исцеляйтесь</w:t>
      </w:r>
      <w:r w:rsidR="00C31427" w:rsidRPr="00761C0D">
        <w:rPr>
          <w:color w:val="000000" w:themeColor="text1"/>
        </w:rPr>
        <w:t>.</w:t>
      </w:r>
      <w:r w:rsidRPr="00761C0D">
        <w:rPr>
          <w:color w:val="000000" w:themeColor="text1"/>
        </w:rPr>
        <w:t xml:space="preserve"> </w:t>
      </w:r>
      <w:r w:rsidR="00C31427" w:rsidRPr="00761C0D">
        <w:rPr>
          <w:color w:val="000000" w:themeColor="text1"/>
        </w:rPr>
        <w:t>М</w:t>
      </w:r>
      <w:r w:rsidRPr="00761C0D">
        <w:rPr>
          <w:color w:val="000000" w:themeColor="text1"/>
        </w:rPr>
        <w:t>ало того, что вы прокляты, мало того, что вы больны – вы и к доктору не идёте</w:t>
      </w:r>
      <w:r w:rsidR="005D22BE" w:rsidRPr="00761C0D">
        <w:rPr>
          <w:color w:val="000000" w:themeColor="text1"/>
        </w:rPr>
        <w:t>»</w:t>
      </w:r>
      <w:r w:rsidRPr="00761C0D">
        <w:rPr>
          <w:color w:val="000000" w:themeColor="text1"/>
        </w:rPr>
        <w:t xml:space="preserve">. Не наоборот, вот о чём речь в </w:t>
      </w:r>
      <w:r w:rsidR="00C31427" w:rsidRPr="00761C0D">
        <w:rPr>
          <w:color w:val="000000" w:themeColor="text1"/>
        </w:rPr>
        <w:t xml:space="preserve">«Книге </w:t>
      </w:r>
      <w:proofErr w:type="spellStart"/>
      <w:r w:rsidRPr="00761C0D">
        <w:rPr>
          <w:color w:val="000000" w:themeColor="text1"/>
        </w:rPr>
        <w:t>Малахии</w:t>
      </w:r>
      <w:proofErr w:type="spellEnd"/>
      <w:r w:rsidR="00C31427" w:rsidRPr="00761C0D">
        <w:rPr>
          <w:color w:val="000000" w:themeColor="text1"/>
        </w:rPr>
        <w:t>»</w:t>
      </w:r>
      <w:r w:rsidRPr="00761C0D">
        <w:rPr>
          <w:color w:val="000000" w:themeColor="text1"/>
        </w:rPr>
        <w:t>.</w:t>
      </w:r>
    </w:p>
    <w:p w:rsidR="00822A6B" w:rsidRPr="00761C0D" w:rsidRDefault="00822A6B" w:rsidP="00243050">
      <w:pPr>
        <w:rPr>
          <w:color w:val="000000" w:themeColor="text1"/>
        </w:rPr>
      </w:pPr>
      <w:r w:rsidRPr="00761C0D">
        <w:rPr>
          <w:color w:val="000000" w:themeColor="text1"/>
        </w:rPr>
        <w:lastRenderedPageBreak/>
        <w:t>– То есть вся проблема – это четвертая глава, в которой хочется сейчас</w:t>
      </w:r>
      <w:r w:rsidR="00C31427" w:rsidRPr="00761C0D">
        <w:rPr>
          <w:color w:val="000000" w:themeColor="text1"/>
        </w:rPr>
        <w:t>.</w:t>
      </w:r>
      <w:r w:rsidRPr="00761C0D">
        <w:rPr>
          <w:color w:val="000000" w:themeColor="text1"/>
        </w:rPr>
        <w:t xml:space="preserve"> </w:t>
      </w:r>
      <w:r w:rsidR="00C31427" w:rsidRPr="00761C0D">
        <w:rPr>
          <w:color w:val="000000" w:themeColor="text1"/>
        </w:rPr>
        <w:t>К</w:t>
      </w:r>
      <w:r w:rsidRPr="00761C0D">
        <w:rPr>
          <w:color w:val="000000" w:themeColor="text1"/>
        </w:rPr>
        <w:t xml:space="preserve">ак там было в песне </w:t>
      </w:r>
      <w:r w:rsidR="005D22BE" w:rsidRPr="00761C0D">
        <w:rPr>
          <w:color w:val="000000" w:themeColor="text1"/>
        </w:rPr>
        <w:t>«</w:t>
      </w:r>
      <w:r w:rsidRPr="00761C0D">
        <w:rPr>
          <w:color w:val="000000" w:themeColor="text1"/>
        </w:rPr>
        <w:t>нет, нет, мы хотим сегодня</w:t>
      </w:r>
      <w:r w:rsidR="005D22BE" w:rsidRPr="00761C0D">
        <w:rPr>
          <w:color w:val="000000" w:themeColor="text1"/>
        </w:rPr>
        <w:t>»</w:t>
      </w:r>
      <w:r w:rsidR="00C31427" w:rsidRPr="00761C0D">
        <w:rPr>
          <w:color w:val="000000" w:themeColor="text1"/>
        </w:rPr>
        <w:t>.</w:t>
      </w:r>
      <w:r w:rsidRPr="00761C0D">
        <w:rPr>
          <w:color w:val="000000" w:themeColor="text1"/>
        </w:rPr>
        <w:t xml:space="preserve"> </w:t>
      </w:r>
      <w:r w:rsidR="00C31427" w:rsidRPr="00761C0D">
        <w:rPr>
          <w:color w:val="000000" w:themeColor="text1"/>
        </w:rPr>
        <w:t>Д</w:t>
      </w:r>
      <w:r w:rsidRPr="00761C0D">
        <w:rPr>
          <w:color w:val="000000" w:themeColor="text1"/>
        </w:rPr>
        <w:t>а?</w:t>
      </w:r>
    </w:p>
    <w:p w:rsidR="00822A6B" w:rsidRPr="00761C0D" w:rsidRDefault="00822A6B" w:rsidP="00934B28">
      <w:pPr>
        <w:pStyle w:val="af2"/>
        <w:rPr>
          <w:color w:val="000000" w:themeColor="text1"/>
        </w:rPr>
      </w:pPr>
      <w:r w:rsidRPr="00761C0D">
        <w:rPr>
          <w:color w:val="000000" w:themeColor="text1"/>
        </w:rPr>
        <w:t>– Да, хотим сегодня.</w:t>
      </w:r>
    </w:p>
    <w:p w:rsidR="00822A6B" w:rsidRPr="00761C0D" w:rsidRDefault="00822A6B" w:rsidP="00243050">
      <w:pPr>
        <w:rPr>
          <w:color w:val="000000" w:themeColor="text1"/>
        </w:rPr>
      </w:pPr>
      <w:r w:rsidRPr="00761C0D">
        <w:rPr>
          <w:color w:val="000000" w:themeColor="text1"/>
        </w:rPr>
        <w:t>– Чтобы всё было честно, хотим сейчас. Вот отжимают у меня деньги – Бог пришёл и наказал сразу.</w:t>
      </w:r>
    </w:p>
    <w:p w:rsidR="00822A6B" w:rsidRPr="00761C0D" w:rsidRDefault="00822A6B" w:rsidP="00934B28">
      <w:pPr>
        <w:pStyle w:val="af2"/>
        <w:rPr>
          <w:color w:val="000000" w:themeColor="text1"/>
        </w:rPr>
      </w:pPr>
      <w:r w:rsidRPr="00761C0D">
        <w:rPr>
          <w:color w:val="000000" w:themeColor="text1"/>
        </w:rPr>
        <w:t>– Да</w:t>
      </w:r>
      <w:r w:rsidR="00C31427" w:rsidRPr="00761C0D">
        <w:rPr>
          <w:color w:val="000000" w:themeColor="text1"/>
        </w:rPr>
        <w:t>.</w:t>
      </w:r>
      <w:r w:rsidRPr="00761C0D">
        <w:rPr>
          <w:color w:val="000000" w:themeColor="text1"/>
        </w:rPr>
        <w:t xml:space="preserve"> </w:t>
      </w:r>
      <w:r w:rsidR="00C31427" w:rsidRPr="00761C0D">
        <w:rPr>
          <w:color w:val="000000" w:themeColor="text1"/>
        </w:rPr>
        <w:t>Т</w:t>
      </w:r>
      <w:r w:rsidRPr="00761C0D">
        <w:rPr>
          <w:color w:val="000000" w:themeColor="text1"/>
        </w:rPr>
        <w:t xml:space="preserve">о есть пришёл Бог, как режиссёр появился на сцене и сказал: </w:t>
      </w:r>
      <w:r w:rsidR="005D22BE" w:rsidRPr="00761C0D">
        <w:rPr>
          <w:color w:val="000000" w:themeColor="text1"/>
        </w:rPr>
        <w:t>«</w:t>
      </w:r>
      <w:r w:rsidRPr="00761C0D">
        <w:rPr>
          <w:color w:val="000000" w:themeColor="text1"/>
        </w:rPr>
        <w:t>Так, стоп</w:t>
      </w:r>
      <w:r w:rsidR="00C31427" w:rsidRPr="00761C0D">
        <w:rPr>
          <w:color w:val="000000" w:themeColor="text1"/>
        </w:rPr>
        <w:t>.</w:t>
      </w:r>
      <w:r w:rsidRPr="00761C0D">
        <w:rPr>
          <w:color w:val="000000" w:themeColor="text1"/>
        </w:rPr>
        <w:t xml:space="preserve"> </w:t>
      </w:r>
      <w:r w:rsidR="00C31427" w:rsidRPr="00761C0D">
        <w:rPr>
          <w:color w:val="000000" w:themeColor="text1"/>
        </w:rPr>
        <w:t>Т</w:t>
      </w:r>
      <w:r w:rsidRPr="00761C0D">
        <w:rPr>
          <w:color w:val="000000" w:themeColor="text1"/>
        </w:rPr>
        <w:t>ы сюда</w:t>
      </w:r>
      <w:r w:rsidR="00C31427" w:rsidRPr="00761C0D">
        <w:rPr>
          <w:color w:val="000000" w:themeColor="text1"/>
        </w:rPr>
        <w:t>.</w:t>
      </w:r>
      <w:r w:rsidRPr="00761C0D">
        <w:rPr>
          <w:color w:val="000000" w:themeColor="text1"/>
        </w:rPr>
        <w:t xml:space="preserve"> </w:t>
      </w:r>
      <w:r w:rsidR="00C31427" w:rsidRPr="00761C0D">
        <w:rPr>
          <w:color w:val="000000" w:themeColor="text1"/>
        </w:rPr>
        <w:t>Т</w:t>
      </w:r>
      <w:r w:rsidRPr="00761C0D">
        <w:rPr>
          <w:color w:val="000000" w:themeColor="text1"/>
        </w:rPr>
        <w:t>ак, ты отдай ему деньги</w:t>
      </w:r>
      <w:r w:rsidR="00C31427" w:rsidRPr="00761C0D">
        <w:rPr>
          <w:color w:val="000000" w:themeColor="text1"/>
        </w:rPr>
        <w:t>.</w:t>
      </w:r>
      <w:r w:rsidRPr="00761C0D">
        <w:rPr>
          <w:color w:val="000000" w:themeColor="text1"/>
        </w:rPr>
        <w:t xml:space="preserve"> </w:t>
      </w:r>
      <w:r w:rsidR="00C31427" w:rsidRPr="00761C0D">
        <w:rPr>
          <w:color w:val="000000" w:themeColor="text1"/>
        </w:rPr>
        <w:t>С</w:t>
      </w:r>
      <w:r w:rsidRPr="00761C0D">
        <w:rPr>
          <w:color w:val="000000" w:themeColor="text1"/>
        </w:rPr>
        <w:t>ейчас все переделаем</w:t>
      </w:r>
      <w:r w:rsidR="005D22BE" w:rsidRPr="00761C0D">
        <w:rPr>
          <w:color w:val="000000" w:themeColor="text1"/>
        </w:rPr>
        <w:t>»</w:t>
      </w:r>
      <w:r w:rsidRPr="00761C0D">
        <w:rPr>
          <w:color w:val="000000" w:themeColor="text1"/>
        </w:rPr>
        <w:t xml:space="preserve">. А Бог говорит: </w:t>
      </w:r>
      <w:r w:rsidR="005D22BE" w:rsidRPr="00761C0D">
        <w:rPr>
          <w:color w:val="000000" w:themeColor="text1"/>
        </w:rPr>
        <w:t>«</w:t>
      </w:r>
      <w:r w:rsidRPr="00761C0D">
        <w:rPr>
          <w:color w:val="000000" w:themeColor="text1"/>
        </w:rPr>
        <w:t>Верьте, что настанет такой день</w:t>
      </w:r>
      <w:r w:rsidR="005D22BE" w:rsidRPr="00761C0D">
        <w:rPr>
          <w:color w:val="000000" w:themeColor="text1"/>
        </w:rPr>
        <w:t>»</w:t>
      </w:r>
      <w:r w:rsidRPr="00761C0D">
        <w:rPr>
          <w:color w:val="000000" w:themeColor="text1"/>
        </w:rPr>
        <w:t>. И дает такой образ:</w:t>
      </w:r>
    </w:p>
    <w:p w:rsidR="00C31427" w:rsidRPr="00761C0D" w:rsidRDefault="00822A6B" w:rsidP="00C31427">
      <w:pPr>
        <w:pStyle w:val="af3"/>
        <w:rPr>
          <w:color w:val="000000" w:themeColor="text1"/>
        </w:rPr>
      </w:pPr>
      <w:r w:rsidRPr="00761C0D">
        <w:rPr>
          <w:color w:val="000000" w:themeColor="text1"/>
        </w:rPr>
        <w:t xml:space="preserve">И вы выйдете и взыграете, как тельцы упитанные. </w:t>
      </w:r>
      <w:r w:rsidR="00391C38" w:rsidRPr="00761C0D">
        <w:rPr>
          <w:color w:val="000000" w:themeColor="text1"/>
        </w:rPr>
        <w:t>(</w:t>
      </w:r>
      <w:proofErr w:type="spellStart"/>
      <w:r w:rsidR="00391C38" w:rsidRPr="00761C0D">
        <w:rPr>
          <w:color w:val="000000" w:themeColor="text1"/>
        </w:rPr>
        <w:t>Малахии</w:t>
      </w:r>
      <w:proofErr w:type="spellEnd"/>
      <w:r w:rsidR="00391C38" w:rsidRPr="00761C0D">
        <w:rPr>
          <w:color w:val="000000" w:themeColor="text1"/>
        </w:rPr>
        <w:t xml:space="preserve"> 4:2)</w:t>
      </w:r>
    </w:p>
    <w:p w:rsidR="00822A6B" w:rsidRPr="00761C0D" w:rsidRDefault="00C31427" w:rsidP="00934B28">
      <w:pPr>
        <w:pStyle w:val="af2"/>
        <w:rPr>
          <w:color w:val="000000" w:themeColor="text1"/>
        </w:rPr>
      </w:pPr>
      <w:r w:rsidRPr="00761C0D">
        <w:rPr>
          <w:color w:val="000000" w:themeColor="text1"/>
        </w:rPr>
        <w:t>Т</w:t>
      </w:r>
      <w:r w:rsidR="00822A6B" w:rsidRPr="00761C0D">
        <w:rPr>
          <w:color w:val="000000" w:themeColor="text1"/>
        </w:rPr>
        <w:t>ы представляешь себе эту сцену? Вообще это такой красивый образ: как жирные бычки</w:t>
      </w:r>
      <w:r w:rsidRPr="00761C0D">
        <w:rPr>
          <w:color w:val="000000" w:themeColor="text1"/>
        </w:rPr>
        <w:t>,</w:t>
      </w:r>
      <w:r w:rsidR="00822A6B" w:rsidRPr="00761C0D">
        <w:rPr>
          <w:color w:val="000000" w:themeColor="text1"/>
        </w:rPr>
        <w:t xml:space="preserve"> будете играть.</w:t>
      </w:r>
    </w:p>
    <w:p w:rsidR="00822A6B" w:rsidRPr="00761C0D" w:rsidRDefault="00822A6B" w:rsidP="00243050">
      <w:pPr>
        <w:rPr>
          <w:color w:val="000000" w:themeColor="text1"/>
        </w:rPr>
      </w:pPr>
      <w:r w:rsidRPr="00761C0D">
        <w:rPr>
          <w:color w:val="000000" w:themeColor="text1"/>
        </w:rPr>
        <w:t xml:space="preserve">– А человек говорит: </w:t>
      </w:r>
      <w:r w:rsidR="005D22BE" w:rsidRPr="00761C0D">
        <w:rPr>
          <w:color w:val="000000" w:themeColor="text1"/>
        </w:rPr>
        <w:t>«</w:t>
      </w:r>
      <w:r w:rsidRPr="00761C0D">
        <w:rPr>
          <w:color w:val="000000" w:themeColor="text1"/>
        </w:rPr>
        <w:t>В эту вашу организацию играть я не буду</w:t>
      </w:r>
      <w:r w:rsidR="005D22BE" w:rsidRPr="00761C0D">
        <w:rPr>
          <w:color w:val="000000" w:themeColor="text1"/>
        </w:rPr>
        <w:t>»</w:t>
      </w:r>
      <w:r w:rsidRPr="00761C0D">
        <w:rPr>
          <w:color w:val="000000" w:themeColor="text1"/>
        </w:rPr>
        <w:t>,</w:t>
      </w:r>
      <w:r w:rsidR="00C31427" w:rsidRPr="00761C0D">
        <w:rPr>
          <w:color w:val="000000" w:themeColor="text1"/>
        </w:rPr>
        <w:t xml:space="preserve"> </w:t>
      </w:r>
      <w:r w:rsidR="00867387" w:rsidRPr="00761C0D">
        <w:rPr>
          <w:color w:val="000000" w:themeColor="text1"/>
        </w:rPr>
        <w:t xml:space="preserve">– </w:t>
      </w:r>
      <w:r w:rsidRPr="00761C0D">
        <w:rPr>
          <w:color w:val="000000" w:themeColor="text1"/>
        </w:rPr>
        <w:t>разочаровывается и уходит из собрания. Именно четвертая глава.</w:t>
      </w:r>
    </w:p>
    <w:p w:rsidR="00822A6B" w:rsidRPr="00761C0D" w:rsidRDefault="00822A6B" w:rsidP="00934B28">
      <w:pPr>
        <w:pStyle w:val="af2"/>
        <w:rPr>
          <w:color w:val="000000" w:themeColor="text1"/>
        </w:rPr>
      </w:pPr>
      <w:r w:rsidRPr="00761C0D">
        <w:rPr>
          <w:color w:val="000000" w:themeColor="text1"/>
        </w:rPr>
        <w:t>– Ну да, потому что</w:t>
      </w:r>
      <w:r w:rsidR="00C31427" w:rsidRPr="00761C0D">
        <w:rPr>
          <w:color w:val="000000" w:themeColor="text1"/>
        </w:rPr>
        <w:t>,</w:t>
      </w:r>
      <w:r w:rsidRPr="00761C0D">
        <w:rPr>
          <w:color w:val="000000" w:themeColor="text1"/>
        </w:rPr>
        <w:t xml:space="preserve"> не дождавшись этого момента, можно сказать: </w:t>
      </w:r>
      <w:r w:rsidR="005D22BE" w:rsidRPr="00761C0D">
        <w:rPr>
          <w:color w:val="000000" w:themeColor="text1"/>
        </w:rPr>
        <w:t>«</w:t>
      </w:r>
      <w:r w:rsidRPr="00761C0D">
        <w:rPr>
          <w:color w:val="000000" w:themeColor="text1"/>
        </w:rPr>
        <w:t>А когда я выйду</w:t>
      </w:r>
      <w:r w:rsidR="00C31427" w:rsidRPr="00761C0D">
        <w:rPr>
          <w:color w:val="000000" w:themeColor="text1"/>
        </w:rPr>
        <w:t>,</w:t>
      </w:r>
      <w:r w:rsidRPr="00761C0D">
        <w:rPr>
          <w:color w:val="000000" w:themeColor="text1"/>
        </w:rPr>
        <w:t xml:space="preserve"> как телец упитанный, а нечестивые будут прахом по</w:t>
      </w:r>
      <w:r w:rsidR="00C31427" w:rsidRPr="00761C0D">
        <w:rPr>
          <w:color w:val="000000" w:themeColor="text1"/>
        </w:rPr>
        <w:t>д</w:t>
      </w:r>
      <w:r w:rsidRPr="00761C0D">
        <w:rPr>
          <w:color w:val="000000" w:themeColor="text1"/>
        </w:rPr>
        <w:t xml:space="preserve"> стопами ног моих?</w:t>
      </w:r>
      <w:r w:rsidR="005D22BE" w:rsidRPr="00761C0D">
        <w:rPr>
          <w:color w:val="000000" w:themeColor="text1"/>
        </w:rPr>
        <w:t>»</w:t>
      </w:r>
      <w:r w:rsidRPr="00761C0D">
        <w:rPr>
          <w:color w:val="000000" w:themeColor="text1"/>
        </w:rPr>
        <w:t xml:space="preserve"> Это же классно, да, я буду топтать здесь и говорить: </w:t>
      </w:r>
      <w:r w:rsidR="005D22BE" w:rsidRPr="00761C0D">
        <w:rPr>
          <w:color w:val="000000" w:themeColor="text1"/>
        </w:rPr>
        <w:t>«</w:t>
      </w:r>
      <w:r w:rsidRPr="00761C0D">
        <w:rPr>
          <w:color w:val="000000" w:themeColor="text1"/>
        </w:rPr>
        <w:t xml:space="preserve">А вот это вот Хаймович был, а вот это был Ицкович, а вот это был </w:t>
      </w:r>
      <w:proofErr w:type="spellStart"/>
      <w:r w:rsidRPr="00761C0D">
        <w:rPr>
          <w:color w:val="000000" w:themeColor="text1"/>
        </w:rPr>
        <w:t>Турмагамбетов</w:t>
      </w:r>
      <w:proofErr w:type="spellEnd"/>
      <w:r w:rsidRPr="00761C0D">
        <w:rPr>
          <w:color w:val="000000" w:themeColor="text1"/>
        </w:rPr>
        <w:t>, который меня шпынял</w:t>
      </w:r>
      <w:r w:rsidR="00FF612A" w:rsidRPr="00761C0D">
        <w:rPr>
          <w:color w:val="000000" w:themeColor="text1"/>
        </w:rPr>
        <w:t>».</w:t>
      </w:r>
      <w:r w:rsidRPr="00761C0D">
        <w:rPr>
          <w:color w:val="000000" w:themeColor="text1"/>
        </w:rPr>
        <w:t xml:space="preserve"> Это же классно так топтаться по нечестивым</w:t>
      </w:r>
      <w:r w:rsidR="00C31427" w:rsidRPr="00761C0D">
        <w:rPr>
          <w:color w:val="000000" w:themeColor="text1"/>
        </w:rPr>
        <w:t>,</w:t>
      </w:r>
      <w:r w:rsidRPr="00761C0D">
        <w:rPr>
          <w:color w:val="000000" w:themeColor="text1"/>
        </w:rPr>
        <w:t xml:space="preserve"> и такое </w:t>
      </w:r>
      <w:r w:rsidR="00F838A7" w:rsidRPr="00761C0D">
        <w:rPr>
          <w:color w:val="000000" w:themeColor="text1"/>
        </w:rPr>
        <w:t>ощущение, все</w:t>
      </w:r>
      <w:r w:rsidRPr="00761C0D">
        <w:rPr>
          <w:color w:val="000000" w:themeColor="text1"/>
        </w:rPr>
        <w:t xml:space="preserve"> ждут</w:t>
      </w:r>
      <w:r w:rsidR="00D76A5F" w:rsidRPr="00761C0D">
        <w:rPr>
          <w:color w:val="000000" w:themeColor="text1"/>
        </w:rPr>
        <w:t xml:space="preserve"> </w:t>
      </w:r>
      <w:r w:rsidR="00F838A7" w:rsidRPr="00761C0D">
        <w:rPr>
          <w:color w:val="000000" w:themeColor="text1"/>
        </w:rPr>
        <w:t>вот этого</w:t>
      </w:r>
      <w:r w:rsidRPr="00761C0D">
        <w:rPr>
          <w:color w:val="000000" w:themeColor="text1"/>
        </w:rPr>
        <w:t>. А состояние праведника</w:t>
      </w:r>
      <w:r w:rsidR="00C31427" w:rsidRPr="00761C0D">
        <w:rPr>
          <w:color w:val="000000" w:themeColor="text1"/>
        </w:rPr>
        <w:t xml:space="preserve"> </w:t>
      </w:r>
      <w:r w:rsidR="00867387" w:rsidRPr="00761C0D">
        <w:rPr>
          <w:color w:val="000000" w:themeColor="text1"/>
        </w:rPr>
        <w:t xml:space="preserve">– </w:t>
      </w:r>
      <w:r w:rsidR="005D22BE" w:rsidRPr="00761C0D">
        <w:rPr>
          <w:color w:val="000000" w:themeColor="text1"/>
        </w:rPr>
        <w:t>«</w:t>
      </w:r>
      <w:r w:rsidRPr="00761C0D">
        <w:rPr>
          <w:color w:val="000000" w:themeColor="text1"/>
        </w:rPr>
        <w:t>верою жить будет</w:t>
      </w:r>
      <w:r w:rsidR="005D22BE" w:rsidRPr="00761C0D">
        <w:rPr>
          <w:color w:val="000000" w:themeColor="text1"/>
        </w:rPr>
        <w:t>»</w:t>
      </w:r>
      <w:r w:rsidRPr="00761C0D">
        <w:rPr>
          <w:color w:val="000000" w:themeColor="text1"/>
        </w:rPr>
        <w:t xml:space="preserve">. Но это сумасшедший народ, евреи, потому что человек написал песню </w:t>
      </w:r>
      <w:r w:rsidR="005D22BE" w:rsidRPr="00761C0D">
        <w:rPr>
          <w:color w:val="000000" w:themeColor="text1"/>
        </w:rPr>
        <w:t>«</w:t>
      </w:r>
      <w:r w:rsidRPr="00761C0D">
        <w:rPr>
          <w:color w:val="000000" w:themeColor="text1"/>
        </w:rPr>
        <w:t xml:space="preserve">Я верю полной верою в приход </w:t>
      </w:r>
      <w:proofErr w:type="spellStart"/>
      <w:r w:rsidRPr="00761C0D">
        <w:rPr>
          <w:color w:val="000000" w:themeColor="text1"/>
        </w:rPr>
        <w:t>Машиаха</w:t>
      </w:r>
      <w:proofErr w:type="spellEnd"/>
      <w:r w:rsidR="005D22BE" w:rsidRPr="00761C0D">
        <w:rPr>
          <w:color w:val="000000" w:themeColor="text1"/>
        </w:rPr>
        <w:t>»</w:t>
      </w:r>
      <w:r w:rsidRPr="00761C0D">
        <w:rPr>
          <w:color w:val="000000" w:themeColor="text1"/>
        </w:rPr>
        <w:t xml:space="preserve"> </w:t>
      </w:r>
      <w:r w:rsidR="00530541" w:rsidRPr="00761C0D">
        <w:rPr>
          <w:color w:val="000000" w:themeColor="text1"/>
        </w:rPr>
        <w:t>(</w:t>
      </w:r>
      <w:r w:rsidR="005D22BE" w:rsidRPr="00761C0D">
        <w:rPr>
          <w:color w:val="000000" w:themeColor="text1"/>
        </w:rPr>
        <w:t>«</w:t>
      </w:r>
      <w:r w:rsidRPr="00761C0D">
        <w:rPr>
          <w:color w:val="000000" w:themeColor="text1"/>
        </w:rPr>
        <w:t xml:space="preserve">Ани </w:t>
      </w:r>
      <w:proofErr w:type="spellStart"/>
      <w:r w:rsidRPr="00761C0D">
        <w:rPr>
          <w:color w:val="000000" w:themeColor="text1"/>
        </w:rPr>
        <w:t>маамин</w:t>
      </w:r>
      <w:proofErr w:type="spellEnd"/>
      <w:r w:rsidRPr="00761C0D">
        <w:rPr>
          <w:color w:val="000000" w:themeColor="text1"/>
        </w:rPr>
        <w:t xml:space="preserve"> </w:t>
      </w:r>
      <w:proofErr w:type="spellStart"/>
      <w:r w:rsidRPr="00761C0D">
        <w:rPr>
          <w:color w:val="000000" w:themeColor="text1"/>
        </w:rPr>
        <w:t>бе-эмуна</w:t>
      </w:r>
      <w:proofErr w:type="spellEnd"/>
      <w:r w:rsidRPr="00761C0D">
        <w:rPr>
          <w:color w:val="000000" w:themeColor="text1"/>
        </w:rPr>
        <w:t xml:space="preserve"> шлема</w:t>
      </w:r>
      <w:r w:rsidR="005D22BE" w:rsidRPr="00761C0D">
        <w:rPr>
          <w:color w:val="000000" w:themeColor="text1"/>
        </w:rPr>
        <w:t>»</w:t>
      </w:r>
      <w:r w:rsidR="00530541" w:rsidRPr="00761C0D">
        <w:rPr>
          <w:color w:val="000000" w:themeColor="text1"/>
        </w:rPr>
        <w:t>).</w:t>
      </w:r>
      <w:r w:rsidRPr="00761C0D">
        <w:rPr>
          <w:color w:val="000000" w:themeColor="text1"/>
        </w:rPr>
        <w:t xml:space="preserve"> </w:t>
      </w:r>
      <w:r w:rsidR="00530541" w:rsidRPr="00761C0D">
        <w:rPr>
          <w:color w:val="000000" w:themeColor="text1"/>
        </w:rPr>
        <w:t>О</w:t>
      </w:r>
      <w:r w:rsidRPr="00761C0D">
        <w:rPr>
          <w:color w:val="000000" w:themeColor="text1"/>
        </w:rPr>
        <w:t>на написана по дороге в Треблинку.</w:t>
      </w:r>
    </w:p>
    <w:p w:rsidR="00822A6B" w:rsidRPr="00761C0D" w:rsidRDefault="00822A6B" w:rsidP="00243050">
      <w:pPr>
        <w:rPr>
          <w:color w:val="000000" w:themeColor="text1"/>
        </w:rPr>
      </w:pPr>
      <w:r w:rsidRPr="00761C0D">
        <w:rPr>
          <w:color w:val="000000" w:themeColor="text1"/>
        </w:rPr>
        <w:t xml:space="preserve">– </w:t>
      </w:r>
      <w:r w:rsidR="002B4F60" w:rsidRPr="00761C0D">
        <w:rPr>
          <w:color w:val="000000" w:themeColor="text1"/>
        </w:rPr>
        <w:t xml:space="preserve">Я помню, была </w:t>
      </w:r>
      <w:r w:rsidRPr="00761C0D">
        <w:rPr>
          <w:color w:val="000000" w:themeColor="text1"/>
        </w:rPr>
        <w:t xml:space="preserve">ещё история такая, когда один </w:t>
      </w:r>
      <w:proofErr w:type="spellStart"/>
      <w:r w:rsidRPr="00761C0D">
        <w:rPr>
          <w:color w:val="000000" w:themeColor="text1"/>
        </w:rPr>
        <w:t>рав</w:t>
      </w:r>
      <w:proofErr w:type="spellEnd"/>
      <w:r w:rsidRPr="00761C0D">
        <w:rPr>
          <w:color w:val="000000" w:themeColor="text1"/>
        </w:rPr>
        <w:t xml:space="preserve"> писал о благодати Всевышнего книгу, а в это время было истребление евреев в его городе и всю семью вырезали.</w:t>
      </w:r>
    </w:p>
    <w:p w:rsidR="00822A6B" w:rsidRPr="00761C0D" w:rsidRDefault="00822A6B" w:rsidP="00934B28">
      <w:pPr>
        <w:pStyle w:val="af2"/>
        <w:rPr>
          <w:color w:val="000000" w:themeColor="text1"/>
        </w:rPr>
      </w:pPr>
      <w:r w:rsidRPr="00761C0D">
        <w:rPr>
          <w:color w:val="000000" w:themeColor="text1"/>
        </w:rPr>
        <w:t>– Да, при Хмельницком.</w:t>
      </w:r>
    </w:p>
    <w:p w:rsidR="00822A6B" w:rsidRPr="00761C0D" w:rsidRDefault="00822A6B" w:rsidP="00243050">
      <w:pPr>
        <w:rPr>
          <w:color w:val="000000" w:themeColor="text1"/>
        </w:rPr>
      </w:pPr>
      <w:r w:rsidRPr="00761C0D">
        <w:rPr>
          <w:color w:val="000000" w:themeColor="text1"/>
        </w:rPr>
        <w:t>– И он ни слова не писал о своем великом горе.</w:t>
      </w:r>
    </w:p>
    <w:p w:rsidR="00822A6B" w:rsidRPr="00761C0D" w:rsidRDefault="00822A6B" w:rsidP="00934B28">
      <w:pPr>
        <w:pStyle w:val="af2"/>
        <w:rPr>
          <w:color w:val="000000" w:themeColor="text1"/>
        </w:rPr>
      </w:pPr>
      <w:r w:rsidRPr="00761C0D">
        <w:rPr>
          <w:color w:val="000000" w:themeColor="text1"/>
        </w:rPr>
        <w:t>– Да. И какой совет можно дать человеку, у которого</w:t>
      </w:r>
      <w:r w:rsidR="00530541" w:rsidRPr="00761C0D">
        <w:rPr>
          <w:color w:val="000000" w:themeColor="text1"/>
        </w:rPr>
        <w:t>,</w:t>
      </w:r>
      <w:r w:rsidRPr="00761C0D">
        <w:rPr>
          <w:color w:val="000000" w:themeColor="text1"/>
        </w:rPr>
        <w:t xml:space="preserve"> может быть</w:t>
      </w:r>
      <w:r w:rsidR="00530541" w:rsidRPr="00761C0D">
        <w:rPr>
          <w:color w:val="000000" w:themeColor="text1"/>
        </w:rPr>
        <w:t>,</w:t>
      </w:r>
      <w:r w:rsidRPr="00761C0D">
        <w:rPr>
          <w:color w:val="000000" w:themeColor="text1"/>
        </w:rPr>
        <w:t xml:space="preserve"> лежат отложенные 10</w:t>
      </w:r>
      <w:r w:rsidR="00530541" w:rsidRPr="00761C0D">
        <w:rPr>
          <w:color w:val="000000" w:themeColor="text1"/>
        </w:rPr>
        <w:t xml:space="preserve"> евро</w:t>
      </w:r>
      <w:r w:rsidRPr="00761C0D">
        <w:rPr>
          <w:color w:val="000000" w:themeColor="text1"/>
        </w:rPr>
        <w:t xml:space="preserve"> или там ещё что-то? Я помню, что моя дочка первый раз делала </w:t>
      </w:r>
      <w:proofErr w:type="spellStart"/>
      <w:r w:rsidRPr="00761C0D">
        <w:rPr>
          <w:color w:val="000000" w:themeColor="text1"/>
        </w:rPr>
        <w:t>бебиситтер</w:t>
      </w:r>
      <w:proofErr w:type="spellEnd"/>
      <w:r w:rsidRPr="00761C0D">
        <w:rPr>
          <w:color w:val="000000" w:themeColor="text1"/>
        </w:rPr>
        <w:t xml:space="preserve"> кому-то, ей было 6 лет, и она получила, ну ей щедро заплатили, гораздо больше, чем она должна была получить. И она дочке соседской женщины купила соску, она пошла и купила соску. </w:t>
      </w:r>
      <w:r w:rsidR="007143C1" w:rsidRPr="00761C0D">
        <w:rPr>
          <w:color w:val="000000" w:themeColor="text1"/>
        </w:rPr>
        <w:t>То есть прежде, чем</w:t>
      </w:r>
      <w:r w:rsidRPr="00761C0D">
        <w:rPr>
          <w:color w:val="000000" w:themeColor="text1"/>
        </w:rPr>
        <w:t xml:space="preserve"> я буду что-то тратить из этих денег, ну неудобно прийти и дать, скажем, 15 шекелей, а я пойду и куплю соску. И подарила она соску с таким спокойным сердцем, но это была радостно, ей было </w:t>
      </w:r>
      <w:r w:rsidRPr="00761C0D">
        <w:rPr>
          <w:color w:val="000000" w:themeColor="text1"/>
        </w:rPr>
        <w:lastRenderedPageBreak/>
        <w:t>очень радостно от того, что она купила. Шесть лет ребёнку правда</w:t>
      </w:r>
      <w:r w:rsidR="00530541" w:rsidRPr="00761C0D">
        <w:rPr>
          <w:color w:val="000000" w:themeColor="text1"/>
        </w:rPr>
        <w:t>,</w:t>
      </w:r>
      <w:r w:rsidRPr="00761C0D">
        <w:rPr>
          <w:color w:val="000000" w:themeColor="text1"/>
        </w:rPr>
        <w:t xml:space="preserve"> да, она приплясывала просто.</w:t>
      </w:r>
    </w:p>
    <w:p w:rsidR="00822A6B" w:rsidRPr="00761C0D" w:rsidRDefault="00822A6B" w:rsidP="00243050">
      <w:pPr>
        <w:rPr>
          <w:color w:val="000000" w:themeColor="text1"/>
        </w:rPr>
      </w:pPr>
      <w:r w:rsidRPr="00761C0D">
        <w:rPr>
          <w:color w:val="000000" w:themeColor="text1"/>
        </w:rPr>
        <w:t>– Хорошая история, да. Мне вообще сейчас все напоминает о том, что без гармонии и соваться</w:t>
      </w:r>
      <w:r w:rsidR="00934B28" w:rsidRPr="00761C0D">
        <w:rPr>
          <w:color w:val="000000" w:themeColor="text1"/>
        </w:rPr>
        <w:t xml:space="preserve">-то </w:t>
      </w:r>
      <w:r w:rsidRPr="00761C0D">
        <w:rPr>
          <w:color w:val="000000" w:themeColor="text1"/>
        </w:rPr>
        <w:t>некуда</w:t>
      </w:r>
      <w:r w:rsidR="00530541" w:rsidRPr="00761C0D">
        <w:rPr>
          <w:color w:val="000000" w:themeColor="text1"/>
        </w:rPr>
        <w:t>.</w:t>
      </w:r>
      <w:r w:rsidRPr="00761C0D">
        <w:rPr>
          <w:color w:val="000000" w:themeColor="text1"/>
        </w:rPr>
        <w:t xml:space="preserve"> </w:t>
      </w:r>
      <w:r w:rsidR="00530541" w:rsidRPr="00761C0D">
        <w:rPr>
          <w:color w:val="000000" w:themeColor="text1"/>
        </w:rPr>
        <w:t>Е</w:t>
      </w:r>
      <w:r w:rsidRPr="00761C0D">
        <w:rPr>
          <w:color w:val="000000" w:themeColor="text1"/>
        </w:rPr>
        <w:t xml:space="preserve">сли не чувствуешь жилку Всевышнего, </w:t>
      </w:r>
      <w:proofErr w:type="gramStart"/>
      <w:r w:rsidRPr="00761C0D">
        <w:rPr>
          <w:color w:val="000000" w:themeColor="text1"/>
        </w:rPr>
        <w:t>то</w:t>
      </w:r>
      <w:proofErr w:type="gramEnd"/>
      <w:r w:rsidRPr="00761C0D">
        <w:rPr>
          <w:color w:val="000000" w:themeColor="text1"/>
        </w:rPr>
        <w:t xml:space="preserve"> в чём участвовать-то?</w:t>
      </w:r>
    </w:p>
    <w:p w:rsidR="00822A6B" w:rsidRPr="00761C0D" w:rsidRDefault="00822A6B" w:rsidP="00934B28">
      <w:pPr>
        <w:pStyle w:val="af2"/>
        <w:rPr>
          <w:color w:val="000000" w:themeColor="text1"/>
        </w:rPr>
      </w:pPr>
      <w:r w:rsidRPr="00761C0D">
        <w:rPr>
          <w:color w:val="000000" w:themeColor="text1"/>
        </w:rPr>
        <w:t>– Если</w:t>
      </w:r>
      <w:r w:rsidR="006417D5" w:rsidRPr="00761C0D">
        <w:rPr>
          <w:color w:val="000000" w:themeColor="text1"/>
        </w:rPr>
        <w:t xml:space="preserve"> нет </w:t>
      </w:r>
      <w:r w:rsidRPr="00761C0D">
        <w:rPr>
          <w:color w:val="000000" w:themeColor="text1"/>
        </w:rPr>
        <w:t>радости, то... без веселья никуда. Если даешь из</w:t>
      </w:r>
      <w:r w:rsidR="00530541" w:rsidRPr="00761C0D">
        <w:rPr>
          <w:color w:val="000000" w:themeColor="text1"/>
        </w:rPr>
        <w:t>-</w:t>
      </w:r>
      <w:r w:rsidRPr="00761C0D">
        <w:rPr>
          <w:color w:val="000000" w:themeColor="text1"/>
        </w:rPr>
        <w:t>под палки, то лучше не давать эту десятину.</w:t>
      </w:r>
    </w:p>
    <w:p w:rsidR="00822A6B" w:rsidRPr="00761C0D" w:rsidRDefault="00822A6B" w:rsidP="00243050">
      <w:pPr>
        <w:rPr>
          <w:color w:val="000000" w:themeColor="text1"/>
        </w:rPr>
      </w:pPr>
      <w:r w:rsidRPr="00761C0D">
        <w:rPr>
          <w:color w:val="000000" w:themeColor="text1"/>
        </w:rPr>
        <w:t>– Для меня большой загадкой долго было давать и радоваться. Ну, по</w:t>
      </w:r>
      <w:r w:rsidR="00530541" w:rsidRPr="00761C0D">
        <w:rPr>
          <w:color w:val="000000" w:themeColor="text1"/>
        </w:rPr>
        <w:t>-</w:t>
      </w:r>
      <w:r w:rsidRPr="00761C0D">
        <w:rPr>
          <w:color w:val="000000" w:themeColor="text1"/>
        </w:rPr>
        <w:t>настоящему искренне</w:t>
      </w:r>
      <w:r w:rsidR="00530541" w:rsidRPr="00761C0D">
        <w:rPr>
          <w:color w:val="000000" w:themeColor="text1"/>
        </w:rPr>
        <w:t>.</w:t>
      </w:r>
      <w:r w:rsidRPr="00761C0D">
        <w:rPr>
          <w:color w:val="000000" w:themeColor="text1"/>
        </w:rPr>
        <w:t xml:space="preserve"> </w:t>
      </w:r>
      <w:r w:rsidR="00530541" w:rsidRPr="00761C0D">
        <w:rPr>
          <w:color w:val="000000" w:themeColor="text1"/>
        </w:rPr>
        <w:t>Т</w:t>
      </w:r>
      <w:r w:rsidRPr="00761C0D">
        <w:rPr>
          <w:color w:val="000000" w:themeColor="text1"/>
        </w:rPr>
        <w:t xml:space="preserve">о есть я могу быть довольным, </w:t>
      </w:r>
      <w:r w:rsidR="00B72844" w:rsidRPr="00761C0D">
        <w:rPr>
          <w:color w:val="000000" w:themeColor="text1"/>
        </w:rPr>
        <w:t>но,</w:t>
      </w:r>
      <w:r w:rsidRPr="00761C0D">
        <w:rPr>
          <w:color w:val="000000" w:themeColor="text1"/>
        </w:rPr>
        <w:t xml:space="preserve"> чтобы дать, открыть рот, ст</w:t>
      </w:r>
      <w:r w:rsidR="00530541" w:rsidRPr="00761C0D">
        <w:rPr>
          <w:color w:val="000000" w:themeColor="text1"/>
        </w:rPr>
        <w:t>о</w:t>
      </w:r>
      <w:r w:rsidRPr="00761C0D">
        <w:rPr>
          <w:color w:val="000000" w:themeColor="text1"/>
        </w:rPr>
        <w:t xml:space="preserve">ять и ждать, пока человек подпрыгнет и скажет: </w:t>
      </w:r>
      <w:r w:rsidR="005D22BE" w:rsidRPr="00761C0D">
        <w:rPr>
          <w:color w:val="000000" w:themeColor="text1"/>
        </w:rPr>
        <w:t>«</w:t>
      </w:r>
      <w:r w:rsidRPr="00761C0D">
        <w:rPr>
          <w:color w:val="000000" w:themeColor="text1"/>
        </w:rPr>
        <w:t>Это мне?</w:t>
      </w:r>
      <w:r w:rsidR="005D22BE" w:rsidRPr="00761C0D">
        <w:rPr>
          <w:color w:val="000000" w:themeColor="text1"/>
        </w:rPr>
        <w:t>»</w:t>
      </w:r>
      <w:r w:rsidRPr="00761C0D">
        <w:rPr>
          <w:color w:val="000000" w:themeColor="text1"/>
        </w:rPr>
        <w:t xml:space="preserve"> Как бы всё равно это процесс или искусство.</w:t>
      </w:r>
    </w:p>
    <w:p w:rsidR="00822A6B" w:rsidRPr="00761C0D" w:rsidRDefault="00822A6B" w:rsidP="00934B28">
      <w:pPr>
        <w:pStyle w:val="af2"/>
        <w:rPr>
          <w:color w:val="000000" w:themeColor="text1"/>
        </w:rPr>
      </w:pPr>
      <w:r w:rsidRPr="00761C0D">
        <w:rPr>
          <w:color w:val="000000" w:themeColor="text1"/>
        </w:rPr>
        <w:t>– А если самому радоваться внутри</w:t>
      </w:r>
      <w:r w:rsidR="00530541" w:rsidRPr="00761C0D">
        <w:rPr>
          <w:color w:val="000000" w:themeColor="text1"/>
        </w:rPr>
        <w:t>.</w:t>
      </w:r>
      <w:r w:rsidRPr="00761C0D">
        <w:rPr>
          <w:color w:val="000000" w:themeColor="text1"/>
        </w:rPr>
        <w:t xml:space="preserve"> </w:t>
      </w:r>
      <w:r w:rsidR="00530541" w:rsidRPr="00761C0D">
        <w:rPr>
          <w:color w:val="000000" w:themeColor="text1"/>
        </w:rPr>
        <w:t>Т</w:t>
      </w:r>
      <w:r w:rsidRPr="00761C0D">
        <w:rPr>
          <w:color w:val="000000" w:themeColor="text1"/>
        </w:rPr>
        <w:t>ы можешь радоваться?</w:t>
      </w:r>
    </w:p>
    <w:p w:rsidR="00822A6B" w:rsidRPr="00761C0D" w:rsidRDefault="00822A6B" w:rsidP="00243050">
      <w:pPr>
        <w:rPr>
          <w:color w:val="000000" w:themeColor="text1"/>
        </w:rPr>
      </w:pPr>
      <w:r w:rsidRPr="00761C0D">
        <w:rPr>
          <w:color w:val="000000" w:themeColor="text1"/>
        </w:rPr>
        <w:t>– Мы в таком мире выросли, знаешь</w:t>
      </w:r>
      <w:r w:rsidR="00530541" w:rsidRPr="00761C0D">
        <w:rPr>
          <w:color w:val="000000" w:themeColor="text1"/>
        </w:rPr>
        <w:t>.</w:t>
      </w:r>
      <w:r w:rsidRPr="00761C0D">
        <w:rPr>
          <w:color w:val="000000" w:themeColor="text1"/>
        </w:rPr>
        <w:t xml:space="preserve"> </w:t>
      </w:r>
      <w:r w:rsidR="00530541" w:rsidRPr="00761C0D">
        <w:rPr>
          <w:color w:val="000000" w:themeColor="text1"/>
        </w:rPr>
        <w:t>Б</w:t>
      </w:r>
      <w:r w:rsidRPr="00761C0D">
        <w:rPr>
          <w:color w:val="000000" w:themeColor="text1"/>
        </w:rPr>
        <w:t>ывает, что ты из волка должен стать человеком</w:t>
      </w:r>
      <w:r w:rsidR="00530541" w:rsidRPr="00761C0D">
        <w:rPr>
          <w:color w:val="000000" w:themeColor="text1"/>
        </w:rPr>
        <w:t>,</w:t>
      </w:r>
      <w:r w:rsidRPr="00761C0D">
        <w:rPr>
          <w:color w:val="000000" w:themeColor="text1"/>
        </w:rPr>
        <w:t xml:space="preserve"> и там процесс не такой уж простой, не щелчком пальцев происходит. Но потом это</w:t>
      </w:r>
      <w:r w:rsidR="00530541" w:rsidRPr="00761C0D">
        <w:rPr>
          <w:color w:val="000000" w:themeColor="text1"/>
        </w:rPr>
        <w:t>,</w:t>
      </w:r>
      <w:r w:rsidRPr="00761C0D">
        <w:rPr>
          <w:color w:val="000000" w:themeColor="text1"/>
        </w:rPr>
        <w:t xml:space="preserve"> конечно</w:t>
      </w:r>
      <w:r w:rsidR="00530541" w:rsidRPr="00761C0D">
        <w:rPr>
          <w:color w:val="000000" w:themeColor="text1"/>
        </w:rPr>
        <w:t>,</w:t>
      </w:r>
      <w:r w:rsidRPr="00761C0D">
        <w:rPr>
          <w:color w:val="000000" w:themeColor="text1"/>
        </w:rPr>
        <w:t xml:space="preserve"> втягивает тебя, я думаю, что это такое вот искусство или сердце от Творца, когда ты начинаешь получать удовольствие, ты желаешь просто добра в жизни всем.</w:t>
      </w:r>
    </w:p>
    <w:p w:rsidR="00822A6B" w:rsidRPr="00761C0D" w:rsidRDefault="00822A6B" w:rsidP="00934B28">
      <w:pPr>
        <w:pStyle w:val="af2"/>
        <w:rPr>
          <w:color w:val="000000" w:themeColor="text1"/>
        </w:rPr>
      </w:pPr>
      <w:r w:rsidRPr="00761C0D">
        <w:rPr>
          <w:color w:val="000000" w:themeColor="text1"/>
        </w:rPr>
        <w:t>– Я тебе</w:t>
      </w:r>
      <w:r w:rsidR="00530541" w:rsidRPr="00761C0D">
        <w:rPr>
          <w:color w:val="000000" w:themeColor="text1"/>
        </w:rPr>
        <w:t>,</w:t>
      </w:r>
      <w:r w:rsidRPr="00761C0D">
        <w:rPr>
          <w:color w:val="000000" w:themeColor="text1"/>
        </w:rPr>
        <w:t xml:space="preserve"> может</w:t>
      </w:r>
      <w:r w:rsidR="00530541" w:rsidRPr="00761C0D">
        <w:rPr>
          <w:color w:val="000000" w:themeColor="text1"/>
        </w:rPr>
        <w:t>,</w:t>
      </w:r>
      <w:r w:rsidRPr="00761C0D">
        <w:rPr>
          <w:color w:val="000000" w:themeColor="text1"/>
        </w:rPr>
        <w:t xml:space="preserve"> рассказывал про раввина, у которого была жадная внучка? У него была очень жадная внучка.</w:t>
      </w:r>
    </w:p>
    <w:p w:rsidR="00822A6B" w:rsidRPr="00761C0D" w:rsidRDefault="00822A6B" w:rsidP="00243050">
      <w:pPr>
        <w:rPr>
          <w:color w:val="000000" w:themeColor="text1"/>
        </w:rPr>
      </w:pPr>
      <w:r w:rsidRPr="00761C0D">
        <w:rPr>
          <w:color w:val="000000" w:themeColor="text1"/>
        </w:rPr>
        <w:t>– Да</w:t>
      </w:r>
      <w:r w:rsidR="00530541" w:rsidRPr="00761C0D">
        <w:rPr>
          <w:color w:val="000000" w:themeColor="text1"/>
        </w:rPr>
        <w:t>,</w:t>
      </w:r>
      <w:r w:rsidRPr="00761C0D">
        <w:rPr>
          <w:color w:val="000000" w:themeColor="text1"/>
        </w:rPr>
        <w:t xml:space="preserve"> помню.</w:t>
      </w:r>
    </w:p>
    <w:p w:rsidR="00822A6B" w:rsidRPr="00761C0D" w:rsidRDefault="00822A6B" w:rsidP="00934B28">
      <w:pPr>
        <w:pStyle w:val="af2"/>
        <w:rPr>
          <w:color w:val="000000" w:themeColor="text1"/>
        </w:rPr>
      </w:pPr>
      <w:r w:rsidRPr="00761C0D">
        <w:rPr>
          <w:color w:val="000000" w:themeColor="text1"/>
        </w:rPr>
        <w:t>– Ну я расскажу ещё раз. Он принёс детям, всем принёс, ну</w:t>
      </w:r>
      <w:r w:rsidR="00530541" w:rsidRPr="00761C0D">
        <w:rPr>
          <w:color w:val="000000" w:themeColor="text1"/>
        </w:rPr>
        <w:t>,</w:t>
      </w:r>
      <w:r w:rsidRPr="00761C0D">
        <w:rPr>
          <w:color w:val="000000" w:themeColor="text1"/>
        </w:rPr>
        <w:t xml:space="preserve"> скажем так, кукурузные палочки</w:t>
      </w:r>
      <w:r w:rsidR="00530541" w:rsidRPr="00761C0D">
        <w:rPr>
          <w:color w:val="000000" w:themeColor="text1"/>
        </w:rPr>
        <w:t xml:space="preserve"> и</w:t>
      </w:r>
      <w:r w:rsidRPr="00761C0D">
        <w:rPr>
          <w:color w:val="000000" w:themeColor="text1"/>
        </w:rPr>
        <w:t xml:space="preserve"> всем дал по пачке, а ей дал две пачки и сказал: </w:t>
      </w:r>
      <w:r w:rsidR="005D22BE" w:rsidRPr="00761C0D">
        <w:rPr>
          <w:color w:val="000000" w:themeColor="text1"/>
        </w:rPr>
        <w:t>«</w:t>
      </w:r>
      <w:r w:rsidRPr="00761C0D">
        <w:rPr>
          <w:color w:val="000000" w:themeColor="text1"/>
        </w:rPr>
        <w:t>Ты вторую должна разделить. Ты можешь разделить совсем не поровну</w:t>
      </w:r>
      <w:r w:rsidR="0054235B" w:rsidRPr="00761C0D">
        <w:rPr>
          <w:color w:val="000000" w:themeColor="text1"/>
        </w:rPr>
        <w:t>, то есть</w:t>
      </w:r>
      <w:r w:rsidRPr="00761C0D">
        <w:rPr>
          <w:color w:val="000000" w:themeColor="text1"/>
        </w:rPr>
        <w:t xml:space="preserve"> себе четыре, другому</w:t>
      </w:r>
      <w:r w:rsidR="00530541" w:rsidRPr="00761C0D">
        <w:rPr>
          <w:color w:val="000000" w:themeColor="text1"/>
        </w:rPr>
        <w:t xml:space="preserve"> </w:t>
      </w:r>
      <w:r w:rsidR="00867387" w:rsidRPr="00761C0D">
        <w:rPr>
          <w:color w:val="000000" w:themeColor="text1"/>
        </w:rPr>
        <w:t xml:space="preserve">– </w:t>
      </w:r>
      <w:r w:rsidRPr="00761C0D">
        <w:rPr>
          <w:color w:val="000000" w:themeColor="text1"/>
        </w:rPr>
        <w:t>один, но ты обязательно должна разделить</w:t>
      </w:r>
      <w:r w:rsidR="005D22BE" w:rsidRPr="00761C0D">
        <w:rPr>
          <w:color w:val="000000" w:themeColor="text1"/>
        </w:rPr>
        <w:t>»</w:t>
      </w:r>
      <w:r w:rsidRPr="00761C0D">
        <w:rPr>
          <w:color w:val="000000" w:themeColor="text1"/>
        </w:rPr>
        <w:t>. И так делал несколько раз, пока ей не понравилось, пока она не почувствовала, что это здорово давать, делить, что это хорошо.</w:t>
      </w:r>
    </w:p>
    <w:p w:rsidR="00822A6B" w:rsidRPr="00761C0D" w:rsidRDefault="00822A6B" w:rsidP="00243050">
      <w:pPr>
        <w:rPr>
          <w:color w:val="000000" w:themeColor="text1"/>
        </w:rPr>
      </w:pPr>
      <w:r w:rsidRPr="00761C0D">
        <w:rPr>
          <w:color w:val="000000" w:themeColor="text1"/>
        </w:rPr>
        <w:t>– Мудрый</w:t>
      </w:r>
      <w:r w:rsidR="00530541" w:rsidRPr="00761C0D">
        <w:rPr>
          <w:color w:val="000000" w:themeColor="text1"/>
        </w:rPr>
        <w:t>.</w:t>
      </w:r>
      <w:r w:rsidRPr="00761C0D">
        <w:rPr>
          <w:color w:val="000000" w:themeColor="text1"/>
        </w:rPr>
        <w:t xml:space="preserve"> </w:t>
      </w:r>
      <w:r w:rsidR="00530541" w:rsidRPr="00761C0D">
        <w:rPr>
          <w:color w:val="000000" w:themeColor="text1"/>
        </w:rPr>
        <w:t>О</w:t>
      </w:r>
      <w:r w:rsidRPr="00761C0D">
        <w:rPr>
          <w:color w:val="000000" w:themeColor="text1"/>
        </w:rPr>
        <w:t>н её лечил, скажем так.</w:t>
      </w:r>
    </w:p>
    <w:p w:rsidR="00822A6B" w:rsidRPr="00761C0D" w:rsidRDefault="00822A6B" w:rsidP="00934B28">
      <w:pPr>
        <w:pStyle w:val="af2"/>
        <w:rPr>
          <w:color w:val="000000" w:themeColor="text1"/>
        </w:rPr>
      </w:pPr>
      <w:r w:rsidRPr="00761C0D">
        <w:rPr>
          <w:color w:val="000000" w:themeColor="text1"/>
        </w:rPr>
        <w:t>– Иногда тебе даётся что-то, чтобы ты попробовал дать, попробовал дать и почувствовать, что это хорошо. Я сегодня одному мальчику</w:t>
      </w:r>
      <w:r w:rsidR="00530541" w:rsidRPr="00761C0D">
        <w:rPr>
          <w:color w:val="000000" w:themeColor="text1"/>
        </w:rPr>
        <w:t xml:space="preserve"> </w:t>
      </w:r>
      <w:r w:rsidRPr="00761C0D">
        <w:rPr>
          <w:color w:val="000000" w:themeColor="text1"/>
        </w:rPr>
        <w:t xml:space="preserve">подарил самокат. Мальчик живёт в отдаленном городе, и для него это просто чудо, самокат. Я увидел простую детскую радость, что человек только мог сказать: </w:t>
      </w:r>
      <w:r w:rsidR="005D22BE" w:rsidRPr="00761C0D">
        <w:rPr>
          <w:color w:val="000000" w:themeColor="text1"/>
        </w:rPr>
        <w:t>«</w:t>
      </w:r>
      <w:r w:rsidRPr="00761C0D">
        <w:rPr>
          <w:color w:val="000000" w:themeColor="text1"/>
        </w:rPr>
        <w:t>Это мне? Мне? Мне? Мне самокат? Это действительно мне, правда?</w:t>
      </w:r>
      <w:r w:rsidR="005D22BE" w:rsidRPr="00761C0D">
        <w:rPr>
          <w:color w:val="000000" w:themeColor="text1"/>
        </w:rPr>
        <w:t>»</w:t>
      </w:r>
      <w:r w:rsidRPr="00761C0D">
        <w:rPr>
          <w:color w:val="000000" w:themeColor="text1"/>
        </w:rPr>
        <w:t xml:space="preserve"> Это такая радость, это для него не я придумал, а для него Бог придумал ему дать самокат, понимаешь? Это же здорово, просто радостью сердце переполняется. Вот как пример я говорю, не </w:t>
      </w:r>
      <w:proofErr w:type="gramStart"/>
      <w:r w:rsidRPr="00761C0D">
        <w:rPr>
          <w:color w:val="000000" w:themeColor="text1"/>
        </w:rPr>
        <w:t>то</w:t>
      </w:r>
      <w:proofErr w:type="gramEnd"/>
      <w:r w:rsidRPr="00761C0D">
        <w:rPr>
          <w:color w:val="000000" w:themeColor="text1"/>
        </w:rPr>
        <w:t xml:space="preserve"> что хвастать.</w:t>
      </w:r>
    </w:p>
    <w:p w:rsidR="00822A6B" w:rsidRPr="00761C0D" w:rsidRDefault="00822A6B" w:rsidP="00243050">
      <w:pPr>
        <w:rPr>
          <w:color w:val="000000" w:themeColor="text1"/>
        </w:rPr>
      </w:pPr>
      <w:r w:rsidRPr="00761C0D">
        <w:rPr>
          <w:color w:val="000000" w:themeColor="text1"/>
        </w:rPr>
        <w:t xml:space="preserve">– Ты придёшь, станешь таким серым дядей в прошлом, а для него будет, что он мечтал, даже заикнуться боялся, он и конфетой был бы доволен, а тут самокат! Мы тоже вот много раз думали, есть такая у нас здесь работа, </w:t>
      </w:r>
      <w:r w:rsidRPr="00761C0D">
        <w:rPr>
          <w:color w:val="000000" w:themeColor="text1"/>
        </w:rPr>
        <w:lastRenderedPageBreak/>
        <w:t xml:space="preserve">профессия </w:t>
      </w:r>
      <w:proofErr w:type="spellStart"/>
      <w:r w:rsidRPr="00761C0D">
        <w:rPr>
          <w:i/>
          <w:iCs/>
          <w:color w:val="000000" w:themeColor="text1"/>
        </w:rPr>
        <w:t>хаусмастер</w:t>
      </w:r>
      <w:proofErr w:type="spellEnd"/>
      <w:r w:rsidR="00530541" w:rsidRPr="00761C0D">
        <w:rPr>
          <w:color w:val="000000" w:themeColor="text1"/>
        </w:rPr>
        <w:t>.</w:t>
      </w:r>
      <w:r w:rsidRPr="00761C0D">
        <w:rPr>
          <w:color w:val="000000" w:themeColor="text1"/>
        </w:rPr>
        <w:t xml:space="preserve"> </w:t>
      </w:r>
      <w:r w:rsidR="00530541" w:rsidRPr="00761C0D">
        <w:rPr>
          <w:color w:val="000000" w:themeColor="text1"/>
        </w:rPr>
        <w:t>Т</w:t>
      </w:r>
      <w:r w:rsidRPr="00761C0D">
        <w:rPr>
          <w:color w:val="000000" w:themeColor="text1"/>
        </w:rPr>
        <w:t>ы</w:t>
      </w:r>
      <w:r w:rsidR="00530541" w:rsidRPr="00761C0D">
        <w:rPr>
          <w:color w:val="000000" w:themeColor="text1"/>
        </w:rPr>
        <w:t>,</w:t>
      </w:r>
      <w:r w:rsidRPr="00761C0D">
        <w:rPr>
          <w:color w:val="000000" w:themeColor="text1"/>
        </w:rPr>
        <w:t xml:space="preserve"> наверно</w:t>
      </w:r>
      <w:r w:rsidR="00530541" w:rsidRPr="00761C0D">
        <w:rPr>
          <w:color w:val="000000" w:themeColor="text1"/>
        </w:rPr>
        <w:t>е,</w:t>
      </w:r>
      <w:r w:rsidRPr="00761C0D">
        <w:rPr>
          <w:color w:val="000000" w:themeColor="text1"/>
        </w:rPr>
        <w:t xml:space="preserve"> знаешь</w:t>
      </w:r>
      <w:r w:rsidR="00530541" w:rsidRPr="00761C0D">
        <w:rPr>
          <w:color w:val="000000" w:themeColor="text1"/>
        </w:rPr>
        <w:t>.</w:t>
      </w:r>
      <w:r w:rsidRPr="00761C0D">
        <w:rPr>
          <w:color w:val="000000" w:themeColor="text1"/>
        </w:rPr>
        <w:t xml:space="preserve"> </w:t>
      </w:r>
      <w:r w:rsidR="00530541" w:rsidRPr="00761C0D">
        <w:rPr>
          <w:color w:val="000000" w:themeColor="text1"/>
        </w:rPr>
        <w:t>Э</w:t>
      </w:r>
      <w:r w:rsidRPr="00761C0D">
        <w:rPr>
          <w:color w:val="000000" w:themeColor="text1"/>
        </w:rPr>
        <w:t>то тот, который и дворник</w:t>
      </w:r>
      <w:r w:rsidR="00530541" w:rsidRPr="00761C0D">
        <w:rPr>
          <w:color w:val="000000" w:themeColor="text1"/>
        </w:rPr>
        <w:t>,</w:t>
      </w:r>
      <w:r w:rsidRPr="00761C0D">
        <w:rPr>
          <w:color w:val="000000" w:themeColor="text1"/>
        </w:rPr>
        <w:t xml:space="preserve"> и сантехник, это </w:t>
      </w:r>
      <w:r w:rsidR="00FC1157" w:rsidRPr="00761C0D">
        <w:rPr>
          <w:color w:val="000000" w:themeColor="text1"/>
        </w:rPr>
        <w:t>тот, кто</w:t>
      </w:r>
      <w:r w:rsidRPr="00761C0D">
        <w:rPr>
          <w:color w:val="000000" w:themeColor="text1"/>
        </w:rPr>
        <w:t xml:space="preserve"> за домом следит. И у нас тут как-то в семье пробило, что мы все тут </w:t>
      </w:r>
      <w:proofErr w:type="spellStart"/>
      <w:r w:rsidRPr="00761C0D">
        <w:rPr>
          <w:color w:val="000000" w:themeColor="text1"/>
        </w:rPr>
        <w:t>хаусмастера</w:t>
      </w:r>
      <w:proofErr w:type="spellEnd"/>
      <w:r w:rsidRPr="00761C0D">
        <w:rPr>
          <w:color w:val="000000" w:themeColor="text1"/>
        </w:rPr>
        <w:t>. Вот сейчас всё это, что имеем в руках, что держим, это не наше, это нам дали поуправлять, скажем так, вот что, куда ты направишь. И такое удовольствие управлять правильно, видя, как оно движется, а потом ещё направить надо. Ну просто интересно, ты как будто наблюдатель, ты берёшь кукурузу, садишься на трибуне и с открытым ртом наблюдаешь, как марширует армия, как проплывают корабли, когда Бог двигает в</w:t>
      </w:r>
      <w:r w:rsidR="00530541" w:rsidRPr="00761C0D">
        <w:rPr>
          <w:color w:val="000000" w:themeColor="text1"/>
        </w:rPr>
        <w:t>ок</w:t>
      </w:r>
      <w:r w:rsidRPr="00761C0D">
        <w:rPr>
          <w:color w:val="000000" w:themeColor="text1"/>
        </w:rPr>
        <w:t xml:space="preserve">руг тебя события, а ты там. </w:t>
      </w:r>
      <w:r w:rsidR="005D22BE" w:rsidRPr="00761C0D">
        <w:rPr>
          <w:color w:val="000000" w:themeColor="text1"/>
        </w:rPr>
        <w:t>«</w:t>
      </w:r>
      <w:r w:rsidRPr="00761C0D">
        <w:rPr>
          <w:color w:val="000000" w:themeColor="text1"/>
        </w:rPr>
        <w:t>Алексей!</w:t>
      </w:r>
      <w:r w:rsidR="005D22BE" w:rsidRPr="00761C0D">
        <w:rPr>
          <w:color w:val="000000" w:themeColor="text1"/>
        </w:rPr>
        <w:t>»</w:t>
      </w:r>
      <w:r w:rsidRPr="00761C0D">
        <w:rPr>
          <w:color w:val="000000" w:themeColor="text1"/>
        </w:rPr>
        <w:t xml:space="preserve"> – </w:t>
      </w:r>
      <w:r w:rsidR="005D22BE" w:rsidRPr="00761C0D">
        <w:rPr>
          <w:color w:val="000000" w:themeColor="text1"/>
        </w:rPr>
        <w:t>«</w:t>
      </w:r>
      <w:r w:rsidRPr="00761C0D">
        <w:rPr>
          <w:color w:val="000000" w:themeColor="text1"/>
        </w:rPr>
        <w:t>Да, я тут!</w:t>
      </w:r>
      <w:r w:rsidR="005D22BE" w:rsidRPr="00761C0D">
        <w:rPr>
          <w:color w:val="000000" w:themeColor="text1"/>
        </w:rPr>
        <w:t>»</w:t>
      </w:r>
      <w:r w:rsidRPr="00761C0D">
        <w:rPr>
          <w:color w:val="000000" w:themeColor="text1"/>
        </w:rPr>
        <w:t xml:space="preserve"> </w:t>
      </w:r>
      <w:r w:rsidR="00530541" w:rsidRPr="00761C0D">
        <w:rPr>
          <w:color w:val="000000" w:themeColor="text1"/>
        </w:rPr>
        <w:t>Х</w:t>
      </w:r>
      <w:r w:rsidRPr="00761C0D">
        <w:rPr>
          <w:color w:val="000000" w:themeColor="text1"/>
        </w:rPr>
        <w:t xml:space="preserve">оп с палочками встал. </w:t>
      </w:r>
      <w:r w:rsidR="005D22BE" w:rsidRPr="00761C0D">
        <w:rPr>
          <w:color w:val="000000" w:themeColor="text1"/>
        </w:rPr>
        <w:t>«</w:t>
      </w:r>
      <w:r w:rsidRPr="00761C0D">
        <w:rPr>
          <w:color w:val="000000" w:themeColor="text1"/>
        </w:rPr>
        <w:t>Куда, чего сделать?</w:t>
      </w:r>
      <w:r w:rsidR="005D22BE" w:rsidRPr="00761C0D">
        <w:rPr>
          <w:color w:val="000000" w:themeColor="text1"/>
        </w:rPr>
        <w:t>»</w:t>
      </w:r>
      <w:r w:rsidRPr="00761C0D">
        <w:rPr>
          <w:color w:val="000000" w:themeColor="text1"/>
        </w:rPr>
        <w:t>, ага, туда вот. Ну вот</w:t>
      </w:r>
      <w:r w:rsidR="00530541" w:rsidRPr="00761C0D">
        <w:rPr>
          <w:color w:val="000000" w:themeColor="text1"/>
        </w:rPr>
        <w:t>,</w:t>
      </w:r>
      <w:r w:rsidRPr="00761C0D">
        <w:rPr>
          <w:color w:val="000000" w:themeColor="text1"/>
        </w:rPr>
        <w:t xml:space="preserve"> нравится мне быть в этом деле, нравится.</w:t>
      </w:r>
    </w:p>
    <w:p w:rsidR="00822A6B" w:rsidRPr="00761C0D" w:rsidRDefault="00822A6B" w:rsidP="00934B28">
      <w:pPr>
        <w:pStyle w:val="af2"/>
        <w:rPr>
          <w:color w:val="000000" w:themeColor="text1"/>
        </w:rPr>
      </w:pPr>
      <w:r w:rsidRPr="00761C0D">
        <w:rPr>
          <w:color w:val="000000" w:themeColor="text1"/>
        </w:rPr>
        <w:t>– Да, это здорово.</w:t>
      </w:r>
    </w:p>
    <w:p w:rsidR="00822A6B" w:rsidRPr="00761C0D" w:rsidRDefault="00822A6B" w:rsidP="00243050">
      <w:pPr>
        <w:rPr>
          <w:color w:val="000000" w:themeColor="text1"/>
        </w:rPr>
      </w:pPr>
      <w:r w:rsidRPr="00761C0D">
        <w:rPr>
          <w:color w:val="000000" w:themeColor="text1"/>
        </w:rPr>
        <w:t>– Так я думаю, может</w:t>
      </w:r>
      <w:r w:rsidR="00530541" w:rsidRPr="00761C0D">
        <w:rPr>
          <w:color w:val="000000" w:themeColor="text1"/>
        </w:rPr>
        <w:t>,</w:t>
      </w:r>
      <w:r w:rsidRPr="00761C0D">
        <w:rPr>
          <w:color w:val="000000" w:themeColor="text1"/>
        </w:rPr>
        <w:t xml:space="preserve"> и детей научить.</w:t>
      </w:r>
    </w:p>
    <w:p w:rsidR="00822A6B" w:rsidRPr="00761C0D" w:rsidRDefault="00822A6B" w:rsidP="00934B28">
      <w:pPr>
        <w:pStyle w:val="af2"/>
        <w:rPr>
          <w:color w:val="000000" w:themeColor="text1"/>
        </w:rPr>
      </w:pPr>
      <w:r w:rsidRPr="00761C0D">
        <w:rPr>
          <w:color w:val="000000" w:themeColor="text1"/>
        </w:rPr>
        <w:t>– Будут смотреть на тебя и научатся.</w:t>
      </w:r>
    </w:p>
    <w:p w:rsidR="00822A6B" w:rsidRPr="00761C0D" w:rsidRDefault="00822A6B" w:rsidP="00243050">
      <w:pPr>
        <w:rPr>
          <w:color w:val="000000" w:themeColor="text1"/>
        </w:rPr>
      </w:pPr>
      <w:r w:rsidRPr="00761C0D">
        <w:rPr>
          <w:color w:val="000000" w:themeColor="text1"/>
        </w:rPr>
        <w:br w:type="page"/>
      </w:r>
    </w:p>
    <w:p w:rsidR="00822A6B" w:rsidRPr="00761C0D" w:rsidRDefault="00822A6B" w:rsidP="000C51B2">
      <w:pPr>
        <w:pStyle w:val="1"/>
        <w:rPr>
          <w:color w:val="000000" w:themeColor="text1"/>
        </w:rPr>
      </w:pPr>
      <w:bookmarkStart w:id="3" w:name="_Toc134560212"/>
      <w:r w:rsidRPr="00761C0D">
        <w:rPr>
          <w:color w:val="000000" w:themeColor="text1"/>
        </w:rPr>
        <w:lastRenderedPageBreak/>
        <w:t>Б</w:t>
      </w:r>
      <w:r w:rsidR="00022FB5">
        <w:rPr>
          <w:color w:val="000000" w:themeColor="text1"/>
        </w:rPr>
        <w:t>ЛАГОСЛОВЕНИЯ И ПРОКЛЯТИЯ</w:t>
      </w:r>
      <w:bookmarkEnd w:id="3"/>
    </w:p>
    <w:p w:rsidR="00822A6B" w:rsidRPr="00761C0D" w:rsidRDefault="00822A6B" w:rsidP="00934B28">
      <w:pPr>
        <w:pStyle w:val="af2"/>
        <w:rPr>
          <w:color w:val="000000" w:themeColor="text1"/>
        </w:rPr>
      </w:pPr>
      <w:r w:rsidRPr="00761C0D">
        <w:rPr>
          <w:color w:val="000000" w:themeColor="text1"/>
        </w:rPr>
        <w:t xml:space="preserve">– Мы будем читать 28 главу книги </w:t>
      </w:r>
      <w:r w:rsidR="000C51B2" w:rsidRPr="00761C0D">
        <w:rPr>
          <w:color w:val="000000" w:themeColor="text1"/>
        </w:rPr>
        <w:t>«</w:t>
      </w:r>
      <w:r w:rsidRPr="00761C0D">
        <w:rPr>
          <w:color w:val="000000" w:themeColor="text1"/>
        </w:rPr>
        <w:t>Второзаконие</w:t>
      </w:r>
      <w:r w:rsidR="000C51B2" w:rsidRPr="00761C0D">
        <w:rPr>
          <w:color w:val="000000" w:themeColor="text1"/>
        </w:rPr>
        <w:t>»</w:t>
      </w:r>
      <w:r w:rsidRPr="00761C0D">
        <w:rPr>
          <w:color w:val="000000" w:themeColor="text1"/>
        </w:rPr>
        <w:t xml:space="preserve"> </w:t>
      </w:r>
      <w:r w:rsidR="000C51B2" w:rsidRPr="00761C0D">
        <w:rPr>
          <w:color w:val="000000" w:themeColor="text1"/>
        </w:rPr>
        <w:t>(</w:t>
      </w:r>
      <w:r w:rsidRPr="00761C0D">
        <w:rPr>
          <w:color w:val="000000" w:themeColor="text1"/>
        </w:rPr>
        <w:t xml:space="preserve">или </w:t>
      </w:r>
      <w:r w:rsidR="000C51B2" w:rsidRPr="00761C0D">
        <w:rPr>
          <w:color w:val="000000" w:themeColor="text1"/>
        </w:rPr>
        <w:t>«</w:t>
      </w:r>
      <w:proofErr w:type="spellStart"/>
      <w:r w:rsidRPr="00761C0D">
        <w:rPr>
          <w:color w:val="000000" w:themeColor="text1"/>
        </w:rPr>
        <w:t>Дварим</w:t>
      </w:r>
      <w:proofErr w:type="spellEnd"/>
      <w:r w:rsidR="000C51B2" w:rsidRPr="00761C0D">
        <w:rPr>
          <w:color w:val="000000" w:themeColor="text1"/>
        </w:rPr>
        <w:t>»)</w:t>
      </w:r>
      <w:r w:rsidRPr="00761C0D">
        <w:rPr>
          <w:color w:val="000000" w:themeColor="text1"/>
        </w:rPr>
        <w:t xml:space="preserve"> </w:t>
      </w:r>
      <w:r w:rsidR="00867387" w:rsidRPr="00761C0D">
        <w:rPr>
          <w:color w:val="000000" w:themeColor="text1"/>
        </w:rPr>
        <w:t xml:space="preserve">– </w:t>
      </w:r>
      <w:r w:rsidR="005D22BE" w:rsidRPr="00761C0D">
        <w:rPr>
          <w:color w:val="000000" w:themeColor="text1"/>
        </w:rPr>
        <w:t>«</w:t>
      </w:r>
      <w:r w:rsidRPr="00761C0D">
        <w:rPr>
          <w:color w:val="000000" w:themeColor="text1"/>
        </w:rPr>
        <w:t>Благословения и Проклятия</w:t>
      </w:r>
      <w:r w:rsidR="005D22BE" w:rsidRPr="00761C0D">
        <w:rPr>
          <w:color w:val="000000" w:themeColor="text1"/>
        </w:rPr>
        <w:t>»</w:t>
      </w:r>
      <w:r w:rsidRPr="00761C0D">
        <w:rPr>
          <w:color w:val="000000" w:themeColor="text1"/>
        </w:rPr>
        <w:t>. Н</w:t>
      </w:r>
      <w:r w:rsidR="000C51B2" w:rsidRPr="00761C0D">
        <w:rPr>
          <w:color w:val="000000" w:themeColor="text1"/>
        </w:rPr>
        <w:t>о</w:t>
      </w:r>
      <w:r w:rsidRPr="00761C0D">
        <w:rPr>
          <w:color w:val="000000" w:themeColor="text1"/>
        </w:rPr>
        <w:t xml:space="preserve"> лучше всего начать читать с 26</w:t>
      </w:r>
      <w:r w:rsidR="00687E79" w:rsidRPr="00761C0D">
        <w:rPr>
          <w:color w:val="000000" w:themeColor="text1"/>
        </w:rPr>
        <w:t>-ой</w:t>
      </w:r>
      <w:r w:rsidRPr="00761C0D">
        <w:rPr>
          <w:color w:val="000000" w:themeColor="text1"/>
        </w:rPr>
        <w:t xml:space="preserve"> главы с 16</w:t>
      </w:r>
      <w:r w:rsidR="00687E79" w:rsidRPr="00761C0D">
        <w:rPr>
          <w:color w:val="000000" w:themeColor="text1"/>
        </w:rPr>
        <w:t>-го</w:t>
      </w:r>
      <w:r w:rsidRPr="00761C0D">
        <w:rPr>
          <w:color w:val="000000" w:themeColor="text1"/>
        </w:rPr>
        <w:t xml:space="preserve"> стиха, чтобы понимать, о чём идёт речь</w:t>
      </w:r>
      <w:r w:rsidR="00687E79" w:rsidRPr="00761C0D">
        <w:rPr>
          <w:color w:val="000000" w:themeColor="text1"/>
        </w:rPr>
        <w:t>:</w:t>
      </w:r>
    </w:p>
    <w:p w:rsidR="000C51B2" w:rsidRPr="00761C0D" w:rsidRDefault="00822A6B" w:rsidP="000C51B2">
      <w:pPr>
        <w:pStyle w:val="af3"/>
        <w:rPr>
          <w:color w:val="000000" w:themeColor="text1"/>
        </w:rPr>
      </w:pPr>
      <w:r w:rsidRPr="00761C0D">
        <w:rPr>
          <w:color w:val="000000" w:themeColor="text1"/>
        </w:rPr>
        <w:t xml:space="preserve"> В день сей Господь, Бог твой, повелевает тебе исполнять эти законы Его и правопорядки, и соблюдай их и исполняй их всем сердцем твоим и всею душою твоей. И Господа превознёс ты сегодня, чтобы Он был тебе Богом, и чтобы тебе ходить путями Его и соблюдать Его законы и Его заповеди и Его правопорядки, и слушать гласа Ег</w:t>
      </w:r>
      <w:r w:rsidR="00687E79" w:rsidRPr="00761C0D">
        <w:rPr>
          <w:color w:val="000000" w:themeColor="text1"/>
        </w:rPr>
        <w:t xml:space="preserve">о. И </w:t>
      </w:r>
      <w:r w:rsidRPr="00761C0D">
        <w:rPr>
          <w:color w:val="000000" w:themeColor="text1"/>
        </w:rPr>
        <w:t>Господь превознёс тебя</w:t>
      </w:r>
      <w:r w:rsidR="00B72956" w:rsidRPr="00761C0D">
        <w:rPr>
          <w:color w:val="000000" w:themeColor="text1"/>
        </w:rPr>
        <w:t xml:space="preserve"> </w:t>
      </w:r>
      <w:r w:rsidRPr="00761C0D">
        <w:rPr>
          <w:color w:val="000000" w:themeColor="text1"/>
        </w:rPr>
        <w:t xml:space="preserve">сегодня </w:t>
      </w:r>
      <w:r w:rsidRPr="00761C0D">
        <w:rPr>
          <w:i w:val="0"/>
          <w:iCs/>
          <w:color w:val="000000" w:themeColor="text1"/>
        </w:rPr>
        <w:t>(</w:t>
      </w:r>
      <w:r w:rsidR="0054235B" w:rsidRPr="00761C0D">
        <w:rPr>
          <w:i w:val="0"/>
          <w:iCs/>
          <w:color w:val="000000" w:themeColor="text1"/>
        </w:rPr>
        <w:t>То есть</w:t>
      </w:r>
      <w:r w:rsidRPr="00761C0D">
        <w:rPr>
          <w:i w:val="0"/>
          <w:iCs/>
          <w:color w:val="000000" w:themeColor="text1"/>
        </w:rPr>
        <w:t xml:space="preserve"> ты превознёс Господа и Он превознёс тебя сегодня)</w:t>
      </w:r>
      <w:r w:rsidRPr="00761C0D">
        <w:rPr>
          <w:color w:val="000000" w:themeColor="text1"/>
        </w:rPr>
        <w:t>, чтобы ты был Ему народом достояния</w:t>
      </w:r>
      <w:r w:rsidR="002D07A2" w:rsidRPr="00761C0D">
        <w:rPr>
          <w:color w:val="000000" w:themeColor="text1"/>
        </w:rPr>
        <w:t xml:space="preserve"> </w:t>
      </w:r>
      <w:r w:rsidRPr="00761C0D">
        <w:rPr>
          <w:color w:val="000000" w:themeColor="text1"/>
        </w:rPr>
        <w:t>(народом-сокровищем), как Он говорил тебе, и чтобы соблюдал ты все Его заповеди, и чтобы поставить тебя превыше всех племен, которых создал Господь, для славы, для имени и для великолепия, и чтобы ты был народом святым Господу твоему, как Он говорил</w:t>
      </w:r>
      <w:r w:rsidR="00FF612A" w:rsidRPr="00761C0D">
        <w:rPr>
          <w:color w:val="000000" w:themeColor="text1"/>
        </w:rPr>
        <w:t>.</w:t>
      </w:r>
      <w:r w:rsidRPr="00761C0D">
        <w:rPr>
          <w:color w:val="000000" w:themeColor="text1"/>
        </w:rPr>
        <w:t xml:space="preserve"> </w:t>
      </w:r>
      <w:r w:rsidR="00687E79" w:rsidRPr="00761C0D">
        <w:rPr>
          <w:color w:val="000000" w:themeColor="text1"/>
        </w:rPr>
        <w:t>(Второзаконие</w:t>
      </w:r>
      <w:r w:rsidR="00CF22D2" w:rsidRPr="00761C0D">
        <w:rPr>
          <w:color w:val="000000" w:themeColor="text1"/>
        </w:rPr>
        <w:t xml:space="preserve"> </w:t>
      </w:r>
      <w:r w:rsidR="00687E79" w:rsidRPr="00761C0D">
        <w:rPr>
          <w:color w:val="000000" w:themeColor="text1"/>
        </w:rPr>
        <w:t>26:16-19)</w:t>
      </w:r>
    </w:p>
    <w:p w:rsidR="00822A6B" w:rsidRPr="00761C0D" w:rsidRDefault="000C51B2" w:rsidP="00934B28">
      <w:pPr>
        <w:pStyle w:val="af2"/>
        <w:rPr>
          <w:color w:val="000000" w:themeColor="text1"/>
        </w:rPr>
      </w:pPr>
      <w:r w:rsidRPr="00761C0D">
        <w:rPr>
          <w:color w:val="000000" w:themeColor="text1"/>
        </w:rPr>
        <w:t>Е</w:t>
      </w:r>
      <w:r w:rsidR="00822A6B" w:rsidRPr="00761C0D">
        <w:rPr>
          <w:color w:val="000000" w:themeColor="text1"/>
        </w:rPr>
        <w:t>сть определенные заповеди, определенный договор здесь, который говорит: ты сегодня превознёс Господа и соответственно Господь превознес тебя, чтобы поставить тебя над всеми народами. Если мы посмотрим теперь самый последний 69</w:t>
      </w:r>
      <w:r w:rsidR="00687E79" w:rsidRPr="00761C0D">
        <w:rPr>
          <w:color w:val="000000" w:themeColor="text1"/>
        </w:rPr>
        <w:t>-ый</w:t>
      </w:r>
      <w:r w:rsidR="00822A6B" w:rsidRPr="00761C0D">
        <w:rPr>
          <w:color w:val="000000" w:themeColor="text1"/>
        </w:rPr>
        <w:t xml:space="preserve"> стих 28</w:t>
      </w:r>
      <w:r w:rsidR="00687E79" w:rsidRPr="00761C0D">
        <w:rPr>
          <w:color w:val="000000" w:themeColor="text1"/>
        </w:rPr>
        <w:t>-ой</w:t>
      </w:r>
      <w:r w:rsidR="00822A6B" w:rsidRPr="00761C0D">
        <w:rPr>
          <w:color w:val="000000" w:themeColor="text1"/>
        </w:rPr>
        <w:t xml:space="preserve"> главы книги </w:t>
      </w:r>
      <w:r w:rsidRPr="00761C0D">
        <w:rPr>
          <w:color w:val="000000" w:themeColor="text1"/>
        </w:rPr>
        <w:t>«</w:t>
      </w:r>
      <w:proofErr w:type="spellStart"/>
      <w:r w:rsidR="00822A6B" w:rsidRPr="00761C0D">
        <w:rPr>
          <w:color w:val="000000" w:themeColor="text1"/>
        </w:rPr>
        <w:t>Дварим</w:t>
      </w:r>
      <w:proofErr w:type="spellEnd"/>
      <w:r w:rsidRPr="00761C0D">
        <w:rPr>
          <w:color w:val="000000" w:themeColor="text1"/>
        </w:rPr>
        <w:t>»</w:t>
      </w:r>
      <w:r w:rsidR="00822A6B" w:rsidRPr="00761C0D">
        <w:rPr>
          <w:color w:val="000000" w:themeColor="text1"/>
        </w:rPr>
        <w:t>, этот стих каким-то чудом в синодальном переводе стал первым стихом 29</w:t>
      </w:r>
      <w:r w:rsidR="00687E79" w:rsidRPr="00761C0D">
        <w:rPr>
          <w:color w:val="000000" w:themeColor="text1"/>
        </w:rPr>
        <w:t>-ой</w:t>
      </w:r>
      <w:r w:rsidR="00822A6B" w:rsidRPr="00761C0D">
        <w:rPr>
          <w:color w:val="000000" w:themeColor="text1"/>
        </w:rPr>
        <w:t xml:space="preserve"> главы, но в оригинальном тексте он последний стих 28</w:t>
      </w:r>
      <w:r w:rsidR="00C31A6E" w:rsidRPr="00761C0D">
        <w:rPr>
          <w:color w:val="000000" w:themeColor="text1"/>
        </w:rPr>
        <w:t>-ой</w:t>
      </w:r>
      <w:r w:rsidR="00822A6B" w:rsidRPr="00761C0D">
        <w:rPr>
          <w:color w:val="000000" w:themeColor="text1"/>
        </w:rPr>
        <w:t xml:space="preserve"> главы. Так вот если мы его посмотрим, то здесь мы читаем такую штуку:</w:t>
      </w:r>
    </w:p>
    <w:p w:rsidR="000C51B2" w:rsidRPr="00761C0D" w:rsidRDefault="00822A6B" w:rsidP="000C51B2">
      <w:pPr>
        <w:pStyle w:val="af3"/>
        <w:rPr>
          <w:color w:val="000000" w:themeColor="text1"/>
        </w:rPr>
      </w:pPr>
      <w:r w:rsidRPr="00761C0D">
        <w:rPr>
          <w:color w:val="000000" w:themeColor="text1"/>
        </w:rPr>
        <w:t xml:space="preserve">Это слова завета, который Господь повелел </w:t>
      </w:r>
      <w:proofErr w:type="spellStart"/>
      <w:r w:rsidRPr="00761C0D">
        <w:rPr>
          <w:color w:val="000000" w:themeColor="text1"/>
        </w:rPr>
        <w:t>Моше</w:t>
      </w:r>
      <w:proofErr w:type="spellEnd"/>
      <w:r w:rsidRPr="00761C0D">
        <w:rPr>
          <w:color w:val="000000" w:themeColor="text1"/>
        </w:rPr>
        <w:t xml:space="preserve"> заключить с сынами Израиля на земле </w:t>
      </w:r>
      <w:proofErr w:type="spellStart"/>
      <w:r w:rsidRPr="00761C0D">
        <w:rPr>
          <w:color w:val="000000" w:themeColor="text1"/>
        </w:rPr>
        <w:t>Моава</w:t>
      </w:r>
      <w:proofErr w:type="spellEnd"/>
      <w:r w:rsidRPr="00761C0D">
        <w:rPr>
          <w:color w:val="000000" w:themeColor="text1"/>
        </w:rPr>
        <w:t>, помимо завета заключённого с ними на Хориве</w:t>
      </w:r>
      <w:r w:rsidR="00FF612A" w:rsidRPr="00761C0D">
        <w:rPr>
          <w:color w:val="000000" w:themeColor="text1"/>
        </w:rPr>
        <w:t>.</w:t>
      </w:r>
      <w:r w:rsidRPr="00761C0D">
        <w:rPr>
          <w:color w:val="000000" w:themeColor="text1"/>
        </w:rPr>
        <w:t xml:space="preserve"> </w:t>
      </w:r>
      <w:r w:rsidR="00C31A6E" w:rsidRPr="00761C0D">
        <w:rPr>
          <w:color w:val="000000" w:themeColor="text1"/>
        </w:rPr>
        <w:t>(Второзаконие</w:t>
      </w:r>
      <w:r w:rsidR="00CF22D2" w:rsidRPr="00761C0D">
        <w:rPr>
          <w:color w:val="000000" w:themeColor="text1"/>
        </w:rPr>
        <w:t xml:space="preserve"> </w:t>
      </w:r>
      <w:r w:rsidR="00C31A6E" w:rsidRPr="00761C0D">
        <w:rPr>
          <w:color w:val="000000" w:themeColor="text1"/>
        </w:rPr>
        <w:t>28:69)</w:t>
      </w:r>
    </w:p>
    <w:p w:rsidR="00822A6B" w:rsidRPr="00761C0D" w:rsidRDefault="000C51B2" w:rsidP="00934B28">
      <w:pPr>
        <w:pStyle w:val="af2"/>
        <w:rPr>
          <w:color w:val="000000" w:themeColor="text1"/>
        </w:rPr>
      </w:pPr>
      <w:r w:rsidRPr="00761C0D">
        <w:rPr>
          <w:color w:val="000000" w:themeColor="text1"/>
        </w:rPr>
        <w:t>Значит</w:t>
      </w:r>
      <w:r w:rsidR="00822A6B" w:rsidRPr="00761C0D">
        <w:rPr>
          <w:color w:val="000000" w:themeColor="text1"/>
        </w:rPr>
        <w:t xml:space="preserve">, есть завет, который заключен на Хориве, на </w:t>
      </w:r>
      <w:proofErr w:type="spellStart"/>
      <w:r w:rsidR="00822A6B" w:rsidRPr="00761C0D">
        <w:rPr>
          <w:color w:val="000000" w:themeColor="text1"/>
        </w:rPr>
        <w:t>Синае</w:t>
      </w:r>
      <w:proofErr w:type="spellEnd"/>
      <w:r w:rsidR="00822A6B" w:rsidRPr="00761C0D">
        <w:rPr>
          <w:color w:val="000000" w:themeColor="text1"/>
        </w:rPr>
        <w:t xml:space="preserve">, и есть завет, который заключён в земле </w:t>
      </w:r>
      <w:proofErr w:type="spellStart"/>
      <w:r w:rsidR="00822A6B" w:rsidRPr="00761C0D">
        <w:rPr>
          <w:color w:val="000000" w:themeColor="text1"/>
        </w:rPr>
        <w:t>Моава</w:t>
      </w:r>
      <w:proofErr w:type="spellEnd"/>
      <w:r w:rsidRPr="00761C0D">
        <w:rPr>
          <w:color w:val="000000" w:themeColor="text1"/>
        </w:rPr>
        <w:t>.</w:t>
      </w:r>
      <w:r w:rsidR="00822A6B" w:rsidRPr="00761C0D">
        <w:rPr>
          <w:color w:val="000000" w:themeColor="text1"/>
        </w:rPr>
        <w:t xml:space="preserve"> </w:t>
      </w:r>
      <w:r w:rsidRPr="00761C0D">
        <w:rPr>
          <w:color w:val="000000" w:themeColor="text1"/>
        </w:rPr>
        <w:t>И</w:t>
      </w:r>
      <w:r w:rsidR="00822A6B" w:rsidRPr="00761C0D">
        <w:rPr>
          <w:color w:val="000000" w:themeColor="text1"/>
        </w:rPr>
        <w:t xml:space="preserve"> это два разных завета, один помимо другого. И </w:t>
      </w:r>
      <w:r w:rsidR="00F36228" w:rsidRPr="00761C0D">
        <w:rPr>
          <w:color w:val="000000" w:themeColor="text1"/>
        </w:rPr>
        <w:t>благословения,</w:t>
      </w:r>
      <w:r w:rsidR="00822A6B" w:rsidRPr="00761C0D">
        <w:rPr>
          <w:color w:val="000000" w:themeColor="text1"/>
        </w:rPr>
        <w:t xml:space="preserve"> и проклятия, которые мы можем сегодня читать,</w:t>
      </w:r>
      <w:r w:rsidRPr="00761C0D">
        <w:rPr>
          <w:color w:val="000000" w:themeColor="text1"/>
        </w:rPr>
        <w:t xml:space="preserve"> </w:t>
      </w:r>
      <w:r w:rsidR="00867387" w:rsidRPr="00761C0D">
        <w:rPr>
          <w:color w:val="000000" w:themeColor="text1"/>
        </w:rPr>
        <w:t xml:space="preserve">– </w:t>
      </w:r>
      <w:r w:rsidR="00822A6B" w:rsidRPr="00761C0D">
        <w:rPr>
          <w:color w:val="000000" w:themeColor="text1"/>
        </w:rPr>
        <w:t>это благословения и проклятия, которые касаются завета, заключ</w:t>
      </w:r>
      <w:r w:rsidRPr="00761C0D">
        <w:rPr>
          <w:color w:val="000000" w:themeColor="text1"/>
        </w:rPr>
        <w:t>ённого</w:t>
      </w:r>
      <w:r w:rsidR="00822A6B" w:rsidRPr="00761C0D">
        <w:rPr>
          <w:color w:val="000000" w:themeColor="text1"/>
        </w:rPr>
        <w:t xml:space="preserve"> в земле </w:t>
      </w:r>
      <w:proofErr w:type="spellStart"/>
      <w:r w:rsidR="00822A6B" w:rsidRPr="00761C0D">
        <w:rPr>
          <w:color w:val="000000" w:themeColor="text1"/>
        </w:rPr>
        <w:t>Моав</w:t>
      </w:r>
      <w:proofErr w:type="spellEnd"/>
      <w:r w:rsidRPr="00761C0D">
        <w:rPr>
          <w:color w:val="000000" w:themeColor="text1"/>
        </w:rPr>
        <w:t>.</w:t>
      </w:r>
      <w:r w:rsidR="00822A6B" w:rsidRPr="00761C0D">
        <w:rPr>
          <w:color w:val="000000" w:themeColor="text1"/>
        </w:rPr>
        <w:t xml:space="preserve"> </w:t>
      </w:r>
      <w:r w:rsidRPr="00761C0D">
        <w:rPr>
          <w:color w:val="000000" w:themeColor="text1"/>
        </w:rPr>
        <w:t>В</w:t>
      </w:r>
      <w:r w:rsidR="00822A6B" w:rsidRPr="00761C0D">
        <w:rPr>
          <w:color w:val="000000" w:themeColor="text1"/>
        </w:rPr>
        <w:t>торой завет</w:t>
      </w:r>
      <w:r w:rsidR="00F36228" w:rsidRPr="00761C0D">
        <w:rPr>
          <w:color w:val="000000" w:themeColor="text1"/>
        </w:rPr>
        <w:t>.</w:t>
      </w:r>
      <w:r w:rsidR="00822A6B" w:rsidRPr="00761C0D">
        <w:rPr>
          <w:color w:val="000000" w:themeColor="text1"/>
        </w:rPr>
        <w:t xml:space="preserve"> </w:t>
      </w:r>
      <w:r w:rsidR="00F36228" w:rsidRPr="00761C0D">
        <w:rPr>
          <w:color w:val="000000" w:themeColor="text1"/>
        </w:rPr>
        <w:t>Н</w:t>
      </w:r>
      <w:r w:rsidR="00822A6B" w:rsidRPr="00761C0D">
        <w:rPr>
          <w:color w:val="000000" w:themeColor="text1"/>
        </w:rPr>
        <w:t>е тот завет, который заключён на Хориве. И в 26</w:t>
      </w:r>
      <w:r w:rsidR="00F36228" w:rsidRPr="00761C0D">
        <w:rPr>
          <w:color w:val="000000" w:themeColor="text1"/>
        </w:rPr>
        <w:t>-ой</w:t>
      </w:r>
      <w:r w:rsidR="00822A6B" w:rsidRPr="00761C0D">
        <w:rPr>
          <w:color w:val="000000" w:themeColor="text1"/>
        </w:rPr>
        <w:t xml:space="preserve"> главе мы читали, что это связано с тем, что Господь ставит народ Израиля превыше всех народов. Давай просмотрим, с чего начинается 28</w:t>
      </w:r>
      <w:r w:rsidR="00F36228" w:rsidRPr="00761C0D">
        <w:rPr>
          <w:color w:val="000000" w:themeColor="text1"/>
        </w:rPr>
        <w:t>-ая</w:t>
      </w:r>
      <w:r w:rsidR="00822A6B" w:rsidRPr="00761C0D">
        <w:rPr>
          <w:color w:val="000000" w:themeColor="text1"/>
        </w:rPr>
        <w:t xml:space="preserve"> глава:</w:t>
      </w:r>
    </w:p>
    <w:p w:rsidR="000C51B2" w:rsidRPr="00761C0D" w:rsidRDefault="00822A6B" w:rsidP="000C51B2">
      <w:pPr>
        <w:pStyle w:val="af3"/>
        <w:rPr>
          <w:color w:val="000000" w:themeColor="text1"/>
        </w:rPr>
      </w:pPr>
      <w:r w:rsidRPr="00761C0D">
        <w:rPr>
          <w:color w:val="000000" w:themeColor="text1"/>
        </w:rPr>
        <w:lastRenderedPageBreak/>
        <w:t>И будет, если ты будешь слушаться гласа Господа Бога твоего, чтобы соблюдать и исполнять все заповеди Его, которые я заповедую тебе сегодня, то поставит тебя Господь Бог твой превыше всех племён земли</w:t>
      </w:r>
      <w:r w:rsidR="000C51B2" w:rsidRPr="00761C0D">
        <w:rPr>
          <w:color w:val="000000" w:themeColor="text1"/>
        </w:rPr>
        <w:t>.</w:t>
      </w:r>
      <w:r w:rsidRPr="00761C0D">
        <w:rPr>
          <w:color w:val="000000" w:themeColor="text1"/>
        </w:rPr>
        <w:t xml:space="preserve"> </w:t>
      </w:r>
      <w:r w:rsidR="00963E8B" w:rsidRPr="00761C0D">
        <w:rPr>
          <w:color w:val="000000" w:themeColor="text1"/>
        </w:rPr>
        <w:t>(Второзаконие</w:t>
      </w:r>
      <w:r w:rsidR="00CF22D2" w:rsidRPr="00761C0D">
        <w:rPr>
          <w:color w:val="000000" w:themeColor="text1"/>
        </w:rPr>
        <w:t xml:space="preserve"> </w:t>
      </w:r>
      <w:r w:rsidR="00963E8B" w:rsidRPr="00761C0D">
        <w:rPr>
          <w:color w:val="000000" w:themeColor="text1"/>
        </w:rPr>
        <w:t>28:1)</w:t>
      </w:r>
    </w:p>
    <w:p w:rsidR="00822A6B" w:rsidRPr="00761C0D" w:rsidRDefault="000C51B2" w:rsidP="00934B28">
      <w:pPr>
        <w:pStyle w:val="af2"/>
        <w:rPr>
          <w:color w:val="000000" w:themeColor="text1"/>
        </w:rPr>
      </w:pPr>
      <w:r w:rsidRPr="00761C0D">
        <w:rPr>
          <w:color w:val="000000" w:themeColor="text1"/>
        </w:rPr>
        <w:t>Получается</w:t>
      </w:r>
      <w:r w:rsidR="00822A6B" w:rsidRPr="00761C0D">
        <w:rPr>
          <w:color w:val="000000" w:themeColor="text1"/>
        </w:rPr>
        <w:t>, цель завета на Хориве</w:t>
      </w:r>
      <w:r w:rsidRPr="00761C0D">
        <w:rPr>
          <w:color w:val="000000" w:themeColor="text1"/>
        </w:rPr>
        <w:t xml:space="preserve"> в том</w:t>
      </w:r>
      <w:r w:rsidR="00822A6B" w:rsidRPr="00761C0D">
        <w:rPr>
          <w:color w:val="000000" w:themeColor="text1"/>
        </w:rPr>
        <w:t>, чтобы народ Израиля был превыше всех племён земли</w:t>
      </w:r>
      <w:r w:rsidRPr="00761C0D">
        <w:rPr>
          <w:color w:val="000000" w:themeColor="text1"/>
        </w:rPr>
        <w:t>.</w:t>
      </w:r>
      <w:r w:rsidR="00822A6B" w:rsidRPr="00761C0D">
        <w:rPr>
          <w:color w:val="000000" w:themeColor="text1"/>
        </w:rPr>
        <w:t xml:space="preserve"> </w:t>
      </w:r>
      <w:r w:rsidRPr="00761C0D">
        <w:rPr>
          <w:color w:val="000000" w:themeColor="text1"/>
        </w:rPr>
        <w:t>И</w:t>
      </w:r>
      <w:r w:rsidR="00822A6B" w:rsidRPr="00761C0D">
        <w:rPr>
          <w:color w:val="000000" w:themeColor="text1"/>
        </w:rPr>
        <w:t xml:space="preserve"> </w:t>
      </w:r>
      <w:r w:rsidR="00963E8B" w:rsidRPr="00761C0D">
        <w:rPr>
          <w:color w:val="000000" w:themeColor="text1"/>
        </w:rPr>
        <w:t>все благословения,</w:t>
      </w:r>
      <w:r w:rsidR="00822A6B" w:rsidRPr="00761C0D">
        <w:rPr>
          <w:color w:val="000000" w:themeColor="text1"/>
        </w:rPr>
        <w:t xml:space="preserve"> и проклятия, которые мы здесь будем читать, будут связаны именно с этим, потому что дальше мы читаем среди благословений:</w:t>
      </w:r>
    </w:p>
    <w:p w:rsidR="000C51B2" w:rsidRPr="00761C0D" w:rsidRDefault="00822A6B" w:rsidP="000C51B2">
      <w:pPr>
        <w:pStyle w:val="af3"/>
        <w:rPr>
          <w:color w:val="000000" w:themeColor="text1"/>
        </w:rPr>
      </w:pPr>
      <w:r w:rsidRPr="00761C0D">
        <w:rPr>
          <w:color w:val="000000" w:themeColor="text1"/>
        </w:rPr>
        <w:t>И увидят все народы земли, что имя Господне наречено над тобою и убоятся они тебя. И отличит тебя Господь к добру в плоде чрева твоего</w:t>
      </w:r>
      <w:r w:rsidR="00653195" w:rsidRPr="00761C0D">
        <w:rPr>
          <w:color w:val="000000" w:themeColor="text1"/>
        </w:rPr>
        <w:t>,</w:t>
      </w:r>
      <w:r w:rsidRPr="00761C0D">
        <w:rPr>
          <w:color w:val="000000" w:themeColor="text1"/>
        </w:rPr>
        <w:t xml:space="preserve"> и в плоде скота твоего, в плоде земли твоей</w:t>
      </w:r>
      <w:r w:rsidR="00653195" w:rsidRPr="00761C0D">
        <w:rPr>
          <w:color w:val="000000" w:themeColor="text1"/>
        </w:rPr>
        <w:t>… (Второзаконие</w:t>
      </w:r>
      <w:r w:rsidR="00CF22D2" w:rsidRPr="00761C0D">
        <w:rPr>
          <w:color w:val="000000" w:themeColor="text1"/>
        </w:rPr>
        <w:t xml:space="preserve"> </w:t>
      </w:r>
      <w:r w:rsidR="00653195" w:rsidRPr="00761C0D">
        <w:rPr>
          <w:color w:val="000000" w:themeColor="text1"/>
        </w:rPr>
        <w:t>28:10-11)</w:t>
      </w:r>
    </w:p>
    <w:p w:rsidR="00822A6B" w:rsidRPr="00761C0D" w:rsidRDefault="0054235B" w:rsidP="00934B28">
      <w:pPr>
        <w:pStyle w:val="af2"/>
        <w:rPr>
          <w:color w:val="000000" w:themeColor="text1"/>
        </w:rPr>
      </w:pPr>
      <w:r w:rsidRPr="00761C0D">
        <w:rPr>
          <w:color w:val="000000" w:themeColor="text1"/>
        </w:rPr>
        <w:t>То есть</w:t>
      </w:r>
      <w:r w:rsidR="00822A6B" w:rsidRPr="00761C0D">
        <w:rPr>
          <w:color w:val="000000" w:themeColor="text1"/>
        </w:rPr>
        <w:t xml:space="preserve"> Господь будет отличать народ Израиля.</w:t>
      </w:r>
    </w:p>
    <w:p w:rsidR="000C51B2" w:rsidRPr="00761C0D" w:rsidRDefault="00822A6B" w:rsidP="000C51B2">
      <w:pPr>
        <w:pStyle w:val="af3"/>
        <w:rPr>
          <w:color w:val="000000" w:themeColor="text1"/>
        </w:rPr>
      </w:pPr>
      <w:r w:rsidRPr="00761C0D">
        <w:rPr>
          <w:color w:val="000000" w:themeColor="text1"/>
        </w:rPr>
        <w:t>И поставит тебя Господь главою, а не хвостом, и будешь ты только вверху и не будешь внизу</w:t>
      </w:r>
      <w:r w:rsidR="00653195" w:rsidRPr="00761C0D">
        <w:rPr>
          <w:color w:val="000000" w:themeColor="text1"/>
        </w:rPr>
        <w:t>..</w:t>
      </w:r>
      <w:r w:rsidR="00FF612A" w:rsidRPr="00761C0D">
        <w:rPr>
          <w:color w:val="000000" w:themeColor="text1"/>
        </w:rPr>
        <w:t>.</w:t>
      </w:r>
      <w:r w:rsidR="00653195" w:rsidRPr="00761C0D">
        <w:rPr>
          <w:color w:val="000000" w:themeColor="text1"/>
        </w:rPr>
        <w:t xml:space="preserve"> (Второзаконие</w:t>
      </w:r>
      <w:r w:rsidR="00CF22D2" w:rsidRPr="00761C0D">
        <w:rPr>
          <w:color w:val="000000" w:themeColor="text1"/>
        </w:rPr>
        <w:t xml:space="preserve"> </w:t>
      </w:r>
      <w:r w:rsidR="00653195" w:rsidRPr="00761C0D">
        <w:rPr>
          <w:color w:val="000000" w:themeColor="text1"/>
        </w:rPr>
        <w:t>28:13)</w:t>
      </w:r>
      <w:r w:rsidRPr="00761C0D">
        <w:rPr>
          <w:color w:val="000000" w:themeColor="text1"/>
        </w:rPr>
        <w:t xml:space="preserve"> </w:t>
      </w:r>
    </w:p>
    <w:p w:rsidR="00822A6B" w:rsidRPr="00761C0D" w:rsidRDefault="000C51B2" w:rsidP="00934B28">
      <w:pPr>
        <w:pStyle w:val="af2"/>
        <w:rPr>
          <w:color w:val="000000" w:themeColor="text1"/>
        </w:rPr>
      </w:pPr>
      <w:r w:rsidRPr="00761C0D">
        <w:rPr>
          <w:color w:val="000000" w:themeColor="text1"/>
        </w:rPr>
        <w:t>В</w:t>
      </w:r>
      <w:r w:rsidR="00822A6B" w:rsidRPr="00761C0D">
        <w:rPr>
          <w:color w:val="000000" w:themeColor="text1"/>
        </w:rPr>
        <w:t>сё, что здесь говорится в 28</w:t>
      </w:r>
      <w:r w:rsidR="00CB3005" w:rsidRPr="00761C0D">
        <w:rPr>
          <w:color w:val="000000" w:themeColor="text1"/>
        </w:rPr>
        <w:t>-ой</w:t>
      </w:r>
      <w:r w:rsidR="00822A6B" w:rsidRPr="00761C0D">
        <w:rPr>
          <w:color w:val="000000" w:themeColor="text1"/>
        </w:rPr>
        <w:t xml:space="preserve"> главе</w:t>
      </w:r>
      <w:r w:rsidRPr="00761C0D">
        <w:rPr>
          <w:color w:val="000000" w:themeColor="text1"/>
        </w:rPr>
        <w:t>,</w:t>
      </w:r>
      <w:r w:rsidR="00822A6B" w:rsidRPr="00761C0D">
        <w:rPr>
          <w:color w:val="000000" w:themeColor="text1"/>
        </w:rPr>
        <w:t xml:space="preserve"> – это о том, как будут складываться взаимоотношения Израиля с другими народами. Господь поставит Израиль над народами</w:t>
      </w:r>
      <w:r w:rsidRPr="00761C0D">
        <w:rPr>
          <w:color w:val="000000" w:themeColor="text1"/>
        </w:rPr>
        <w:t>,</w:t>
      </w:r>
      <w:r w:rsidR="00822A6B" w:rsidRPr="00761C0D">
        <w:rPr>
          <w:color w:val="000000" w:themeColor="text1"/>
        </w:rPr>
        <w:t xml:space="preserve"> и об этом слова завета, с этим связаны благословения и проклятия. Чем это отличается от завета Синайского? Тем, что в завете Синайском Господь говорил о том, что Он... </w:t>
      </w:r>
      <w:r w:rsidRPr="00761C0D">
        <w:rPr>
          <w:color w:val="000000" w:themeColor="text1"/>
        </w:rPr>
        <w:t>Д</w:t>
      </w:r>
      <w:r w:rsidR="00822A6B" w:rsidRPr="00761C0D">
        <w:rPr>
          <w:color w:val="000000" w:themeColor="text1"/>
        </w:rPr>
        <w:t>авай посмотрим</w:t>
      </w:r>
      <w:r w:rsidR="00CB3005" w:rsidRPr="00761C0D">
        <w:rPr>
          <w:color w:val="000000" w:themeColor="text1"/>
        </w:rPr>
        <w:t>:</w:t>
      </w:r>
    </w:p>
    <w:p w:rsidR="000C51B2" w:rsidRPr="00761C0D" w:rsidRDefault="00822A6B" w:rsidP="000C51B2">
      <w:pPr>
        <w:pStyle w:val="af3"/>
        <w:rPr>
          <w:color w:val="000000" w:themeColor="text1"/>
        </w:rPr>
      </w:pPr>
      <w:r w:rsidRPr="00761C0D">
        <w:rPr>
          <w:color w:val="000000" w:themeColor="text1"/>
        </w:rPr>
        <w:t>Если в законах Моих будете ходить, и заповеди Мои соблюдать и исполнять, Я дам вам дожди в свое время, и даст земля урожай</w:t>
      </w:r>
      <w:r w:rsidR="000C51B2" w:rsidRPr="00761C0D">
        <w:rPr>
          <w:color w:val="000000" w:themeColor="text1"/>
        </w:rPr>
        <w:t>,</w:t>
      </w:r>
      <w:r w:rsidRPr="00761C0D">
        <w:rPr>
          <w:color w:val="000000" w:themeColor="text1"/>
        </w:rPr>
        <w:t xml:space="preserve"> и достигнет у вас молотьба сбора винограда, а сбор винограда достигнет сева … </w:t>
      </w:r>
      <w:r w:rsidR="00CB3005" w:rsidRPr="00761C0D">
        <w:rPr>
          <w:color w:val="000000" w:themeColor="text1"/>
        </w:rPr>
        <w:t>(Левит 26:3-5)</w:t>
      </w:r>
    </w:p>
    <w:p w:rsidR="00822A6B" w:rsidRPr="00761C0D" w:rsidRDefault="00822A6B" w:rsidP="00934B28">
      <w:pPr>
        <w:pStyle w:val="af2"/>
        <w:rPr>
          <w:color w:val="000000" w:themeColor="text1"/>
        </w:rPr>
      </w:pPr>
      <w:r w:rsidRPr="00761C0D">
        <w:rPr>
          <w:color w:val="000000" w:themeColor="text1"/>
        </w:rPr>
        <w:t>Но главное здесь вот что:</w:t>
      </w:r>
    </w:p>
    <w:p w:rsidR="000C51B2" w:rsidRPr="00761C0D" w:rsidRDefault="00822A6B" w:rsidP="000C51B2">
      <w:pPr>
        <w:pStyle w:val="af3"/>
        <w:rPr>
          <w:color w:val="000000" w:themeColor="text1"/>
        </w:rPr>
      </w:pPr>
      <w:r w:rsidRPr="00761C0D">
        <w:rPr>
          <w:color w:val="000000" w:themeColor="text1"/>
        </w:rPr>
        <w:t>И поставлю Обиталище моё среди вас, и не отвергнет Моя душа вас и ходить буду в среде вашей и буду вам Богом, а вы будете Мне народом</w:t>
      </w:r>
      <w:r w:rsidR="00FF612A" w:rsidRPr="00761C0D">
        <w:rPr>
          <w:color w:val="000000" w:themeColor="text1"/>
        </w:rPr>
        <w:t>.</w:t>
      </w:r>
      <w:r w:rsidRPr="00761C0D">
        <w:rPr>
          <w:color w:val="000000" w:themeColor="text1"/>
        </w:rPr>
        <w:t xml:space="preserve"> </w:t>
      </w:r>
      <w:r w:rsidR="005C41DA" w:rsidRPr="00761C0D">
        <w:rPr>
          <w:color w:val="000000" w:themeColor="text1"/>
        </w:rPr>
        <w:t>(Левит 26:11-12)</w:t>
      </w:r>
    </w:p>
    <w:p w:rsidR="0054235B" w:rsidRPr="00761C0D" w:rsidRDefault="000C51B2" w:rsidP="00934B28">
      <w:pPr>
        <w:pStyle w:val="af2"/>
        <w:rPr>
          <w:color w:val="000000" w:themeColor="text1"/>
        </w:rPr>
      </w:pPr>
      <w:r w:rsidRPr="00761C0D">
        <w:rPr>
          <w:color w:val="000000" w:themeColor="text1"/>
        </w:rPr>
        <w:t>Е</w:t>
      </w:r>
      <w:r w:rsidR="00822A6B" w:rsidRPr="00761C0D">
        <w:rPr>
          <w:color w:val="000000" w:themeColor="text1"/>
        </w:rPr>
        <w:t xml:space="preserve">сли посмотреть на Синайский завет, то у него есть, как это называется? </w:t>
      </w:r>
      <w:r w:rsidR="00211DE7" w:rsidRPr="00761C0D">
        <w:rPr>
          <w:color w:val="000000" w:themeColor="text1"/>
        </w:rPr>
        <w:t>Как</w:t>
      </w:r>
      <w:r w:rsidR="00822A6B" w:rsidRPr="00761C0D">
        <w:rPr>
          <w:color w:val="000000" w:themeColor="text1"/>
        </w:rPr>
        <w:t xml:space="preserve"> в любом договоре, во многих договорах предусмотрено, что будет, если ты не будешь исполнять завет</w:t>
      </w:r>
      <w:r w:rsidRPr="00761C0D">
        <w:rPr>
          <w:color w:val="000000" w:themeColor="text1"/>
        </w:rPr>
        <w:t>.</w:t>
      </w:r>
      <w:r w:rsidR="00822A6B" w:rsidRPr="00761C0D">
        <w:rPr>
          <w:color w:val="000000" w:themeColor="text1"/>
        </w:rPr>
        <w:t xml:space="preserve"> </w:t>
      </w:r>
      <w:r w:rsidR="00211DE7" w:rsidRPr="00761C0D">
        <w:rPr>
          <w:color w:val="000000" w:themeColor="text1"/>
        </w:rPr>
        <w:t>Н</w:t>
      </w:r>
      <w:r w:rsidR="00822A6B" w:rsidRPr="00761C0D">
        <w:rPr>
          <w:color w:val="000000" w:themeColor="text1"/>
        </w:rPr>
        <w:t xml:space="preserve">еустойка. Например, ты </w:t>
      </w:r>
      <w:r w:rsidR="00822A6B" w:rsidRPr="00761C0D">
        <w:rPr>
          <w:color w:val="000000" w:themeColor="text1"/>
        </w:rPr>
        <w:lastRenderedPageBreak/>
        <w:t>снимаешь квартиру, и тебе говорят, что если ты задержишься с квартплатой, то ты платишь, скажем, 20</w:t>
      </w:r>
      <w:r w:rsidRPr="00761C0D">
        <w:rPr>
          <w:color w:val="000000" w:themeColor="text1"/>
        </w:rPr>
        <w:t xml:space="preserve"> евро</w:t>
      </w:r>
      <w:r w:rsidR="00822A6B" w:rsidRPr="00761C0D">
        <w:rPr>
          <w:color w:val="000000" w:themeColor="text1"/>
        </w:rPr>
        <w:t xml:space="preserve"> сверху за каждый день задержки</w:t>
      </w:r>
      <w:r w:rsidR="00364BDF" w:rsidRPr="00761C0D">
        <w:rPr>
          <w:color w:val="000000" w:themeColor="text1"/>
        </w:rPr>
        <w:t>. И</w:t>
      </w:r>
      <w:r w:rsidR="00822A6B" w:rsidRPr="00761C0D">
        <w:rPr>
          <w:color w:val="000000" w:themeColor="text1"/>
        </w:rPr>
        <w:t>ли там 50-100</w:t>
      </w:r>
      <w:r w:rsidRPr="00761C0D">
        <w:rPr>
          <w:color w:val="000000" w:themeColor="text1"/>
        </w:rPr>
        <w:t xml:space="preserve"> евро</w:t>
      </w:r>
      <w:r w:rsidR="00364BDF" w:rsidRPr="00761C0D">
        <w:rPr>
          <w:color w:val="000000" w:themeColor="text1"/>
        </w:rPr>
        <w:t xml:space="preserve"> - </w:t>
      </w:r>
      <w:r w:rsidR="00822A6B" w:rsidRPr="00761C0D">
        <w:rPr>
          <w:color w:val="000000" w:themeColor="text1"/>
        </w:rPr>
        <w:t>неважно. И благословение</w:t>
      </w:r>
      <w:r w:rsidR="00364BDF" w:rsidRPr="00761C0D">
        <w:rPr>
          <w:color w:val="000000" w:themeColor="text1"/>
        </w:rPr>
        <w:t>,</w:t>
      </w:r>
      <w:r w:rsidR="00822A6B" w:rsidRPr="00761C0D">
        <w:rPr>
          <w:color w:val="000000" w:themeColor="text1"/>
        </w:rPr>
        <w:t xml:space="preserve"> и проклятие связан</w:t>
      </w:r>
      <w:r w:rsidR="00563205" w:rsidRPr="00761C0D">
        <w:rPr>
          <w:color w:val="000000" w:themeColor="text1"/>
        </w:rPr>
        <w:t>ы</w:t>
      </w:r>
      <w:r w:rsidR="00822A6B" w:rsidRPr="00761C0D">
        <w:rPr>
          <w:color w:val="000000" w:themeColor="text1"/>
        </w:rPr>
        <w:t xml:space="preserve"> с этим. Но суть завета Синайского в том, что Господь говорит: </w:t>
      </w:r>
    </w:p>
    <w:p w:rsidR="0054235B" w:rsidRPr="00761C0D" w:rsidRDefault="00211DE7" w:rsidP="0054235B">
      <w:pPr>
        <w:pStyle w:val="af3"/>
        <w:rPr>
          <w:color w:val="000000" w:themeColor="text1"/>
        </w:rPr>
      </w:pPr>
      <w:r w:rsidRPr="00761C0D">
        <w:rPr>
          <w:color w:val="000000" w:themeColor="text1"/>
        </w:rPr>
        <w:t>Я</w:t>
      </w:r>
      <w:r w:rsidR="00822A6B" w:rsidRPr="00761C0D">
        <w:rPr>
          <w:color w:val="000000" w:themeColor="text1"/>
        </w:rPr>
        <w:t xml:space="preserve"> поставлю Обиталище моё среди вас, и не отвергнет Моя душа вас</w:t>
      </w:r>
      <w:r w:rsidR="0054235B" w:rsidRPr="00761C0D">
        <w:rPr>
          <w:color w:val="000000" w:themeColor="text1"/>
        </w:rPr>
        <w:t>,</w:t>
      </w:r>
      <w:r w:rsidR="00822A6B" w:rsidRPr="00761C0D">
        <w:rPr>
          <w:color w:val="000000" w:themeColor="text1"/>
        </w:rPr>
        <w:t xml:space="preserve"> и ходить буду в среде вашей и буду вам Богом, а вы будете Мне народом</w:t>
      </w:r>
      <w:r w:rsidR="00FF612A" w:rsidRPr="00761C0D">
        <w:rPr>
          <w:color w:val="000000" w:themeColor="text1"/>
        </w:rPr>
        <w:t>.</w:t>
      </w:r>
      <w:r w:rsidR="00822A6B" w:rsidRPr="00761C0D">
        <w:rPr>
          <w:color w:val="000000" w:themeColor="text1"/>
        </w:rPr>
        <w:t xml:space="preserve"> </w:t>
      </w:r>
    </w:p>
    <w:p w:rsidR="0054235B" w:rsidRPr="00761C0D" w:rsidRDefault="00822A6B" w:rsidP="00563205">
      <w:pPr>
        <w:pStyle w:val="af2"/>
        <w:rPr>
          <w:color w:val="000000" w:themeColor="text1"/>
        </w:rPr>
      </w:pPr>
      <w:r w:rsidRPr="00761C0D">
        <w:rPr>
          <w:color w:val="000000" w:themeColor="text1"/>
        </w:rPr>
        <w:t>И проклятье там такого же рода. Потом говорится</w:t>
      </w:r>
      <w:r w:rsidR="00211DE7" w:rsidRPr="00761C0D">
        <w:rPr>
          <w:color w:val="000000" w:themeColor="text1"/>
        </w:rPr>
        <w:t xml:space="preserve">: </w:t>
      </w:r>
      <w:r w:rsidR="005D22BE" w:rsidRPr="00761C0D">
        <w:rPr>
          <w:color w:val="000000" w:themeColor="text1"/>
        </w:rPr>
        <w:t>«</w:t>
      </w:r>
      <w:r w:rsidRPr="00761C0D">
        <w:rPr>
          <w:color w:val="000000" w:themeColor="text1"/>
        </w:rPr>
        <w:t>Я разломаю ваши высоты</w:t>
      </w:r>
      <w:r w:rsidR="005D22BE" w:rsidRPr="00761C0D">
        <w:rPr>
          <w:color w:val="000000" w:themeColor="text1"/>
        </w:rPr>
        <w:t>»</w:t>
      </w:r>
      <w:r w:rsidR="0054235B" w:rsidRPr="00761C0D">
        <w:rPr>
          <w:color w:val="000000" w:themeColor="text1"/>
        </w:rPr>
        <w:t>.</w:t>
      </w:r>
      <w:r w:rsidRPr="00761C0D">
        <w:rPr>
          <w:color w:val="000000" w:themeColor="text1"/>
        </w:rPr>
        <w:t xml:space="preserve"> То есть связано с наличием </w:t>
      </w:r>
      <w:proofErr w:type="spellStart"/>
      <w:r w:rsidRPr="00761C0D">
        <w:rPr>
          <w:color w:val="000000" w:themeColor="text1"/>
        </w:rPr>
        <w:t>Шехины</w:t>
      </w:r>
      <w:proofErr w:type="spellEnd"/>
      <w:r w:rsidRPr="00761C0D">
        <w:rPr>
          <w:color w:val="000000" w:themeColor="text1"/>
        </w:rPr>
        <w:t xml:space="preserve"> в среде Израиля. Это </w:t>
      </w:r>
      <w:r w:rsidR="00221B27" w:rsidRPr="00761C0D">
        <w:rPr>
          <w:color w:val="000000" w:themeColor="text1"/>
        </w:rPr>
        <w:t>С</w:t>
      </w:r>
      <w:r w:rsidRPr="00761C0D">
        <w:rPr>
          <w:color w:val="000000" w:themeColor="text1"/>
        </w:rPr>
        <w:t xml:space="preserve">инайский завет. </w:t>
      </w:r>
    </w:p>
    <w:p w:rsidR="00822A6B" w:rsidRPr="00761C0D" w:rsidRDefault="00822A6B" w:rsidP="00563205">
      <w:pPr>
        <w:pStyle w:val="af2"/>
        <w:rPr>
          <w:color w:val="000000" w:themeColor="text1"/>
        </w:rPr>
      </w:pPr>
      <w:r w:rsidRPr="00761C0D">
        <w:rPr>
          <w:color w:val="000000" w:themeColor="text1"/>
        </w:rPr>
        <w:t xml:space="preserve">Завет </w:t>
      </w:r>
      <w:proofErr w:type="spellStart"/>
      <w:r w:rsidRPr="00761C0D">
        <w:rPr>
          <w:color w:val="000000" w:themeColor="text1"/>
        </w:rPr>
        <w:t>Моавский</w:t>
      </w:r>
      <w:proofErr w:type="spellEnd"/>
      <w:r w:rsidRPr="00761C0D">
        <w:rPr>
          <w:color w:val="000000" w:themeColor="text1"/>
        </w:rPr>
        <w:t xml:space="preserve"> связан с тем, как народ</w:t>
      </w:r>
      <w:r w:rsidR="0054235B" w:rsidRPr="00761C0D">
        <w:rPr>
          <w:color w:val="000000" w:themeColor="text1"/>
        </w:rPr>
        <w:t>,</w:t>
      </w:r>
      <w:r w:rsidRPr="00761C0D">
        <w:rPr>
          <w:color w:val="000000" w:themeColor="text1"/>
        </w:rPr>
        <w:t xml:space="preserve"> у которого есть </w:t>
      </w:r>
      <w:proofErr w:type="spellStart"/>
      <w:r w:rsidRPr="00761C0D">
        <w:rPr>
          <w:color w:val="000000" w:themeColor="text1"/>
        </w:rPr>
        <w:t>Шехина</w:t>
      </w:r>
      <w:proofErr w:type="spellEnd"/>
      <w:r w:rsidRPr="00761C0D">
        <w:rPr>
          <w:color w:val="000000" w:themeColor="text1"/>
        </w:rPr>
        <w:t>, у которого есть, скажем так, лычки, как он будет соотноситься с другими народами. В этой связи есть вертикаль, есть горизонталь, которая тоже вертикаль, как народ Израиля будет строить отношения с другими народами</w:t>
      </w:r>
      <w:r w:rsidR="0054235B" w:rsidRPr="00761C0D">
        <w:rPr>
          <w:color w:val="000000" w:themeColor="text1"/>
        </w:rPr>
        <w:t>.</w:t>
      </w:r>
      <w:r w:rsidRPr="00761C0D">
        <w:rPr>
          <w:color w:val="000000" w:themeColor="text1"/>
        </w:rPr>
        <w:t xml:space="preserve"> </w:t>
      </w:r>
      <w:r w:rsidR="0054235B" w:rsidRPr="00761C0D">
        <w:rPr>
          <w:color w:val="000000" w:themeColor="text1"/>
        </w:rPr>
        <w:t>П</w:t>
      </w:r>
      <w:r w:rsidRPr="00761C0D">
        <w:rPr>
          <w:color w:val="000000" w:themeColor="text1"/>
        </w:rPr>
        <w:t xml:space="preserve">ро это завет в </w:t>
      </w:r>
      <w:proofErr w:type="spellStart"/>
      <w:r w:rsidRPr="00761C0D">
        <w:rPr>
          <w:color w:val="000000" w:themeColor="text1"/>
        </w:rPr>
        <w:t>Моаве</w:t>
      </w:r>
      <w:proofErr w:type="spellEnd"/>
      <w:r w:rsidR="0054235B" w:rsidRPr="00761C0D">
        <w:rPr>
          <w:color w:val="000000" w:themeColor="text1"/>
        </w:rPr>
        <w:t>,</w:t>
      </w:r>
      <w:r w:rsidRPr="00761C0D">
        <w:rPr>
          <w:color w:val="000000" w:themeColor="text1"/>
        </w:rPr>
        <w:t xml:space="preserve"> и с этим всё связано.</w:t>
      </w:r>
    </w:p>
    <w:p w:rsidR="00822A6B" w:rsidRPr="00761C0D" w:rsidRDefault="00822A6B" w:rsidP="00243050">
      <w:pPr>
        <w:rPr>
          <w:color w:val="000000" w:themeColor="text1"/>
        </w:rPr>
      </w:pPr>
      <w:r w:rsidRPr="00761C0D">
        <w:rPr>
          <w:color w:val="000000" w:themeColor="text1"/>
        </w:rPr>
        <w:t>– Выходит завет для того, чтобы было очевидно, вот как есть место</w:t>
      </w:r>
      <w:r w:rsidR="0054235B" w:rsidRPr="00761C0D">
        <w:rPr>
          <w:color w:val="000000" w:themeColor="text1"/>
        </w:rPr>
        <w:t xml:space="preserve"> </w:t>
      </w:r>
      <w:r w:rsidRPr="00761C0D">
        <w:rPr>
          <w:color w:val="000000" w:themeColor="text1"/>
        </w:rPr>
        <w:t>писани</w:t>
      </w:r>
      <w:r w:rsidR="0054235B" w:rsidRPr="00761C0D">
        <w:rPr>
          <w:color w:val="000000" w:themeColor="text1"/>
        </w:rPr>
        <w:t>я</w:t>
      </w:r>
      <w:r w:rsidRPr="00761C0D">
        <w:rPr>
          <w:color w:val="000000" w:themeColor="text1"/>
        </w:rPr>
        <w:t xml:space="preserve"> такое, где написано: </w:t>
      </w:r>
      <w:r w:rsidR="0054235B" w:rsidRPr="00761C0D">
        <w:rPr>
          <w:color w:val="000000" w:themeColor="text1"/>
        </w:rPr>
        <w:t>«Ч</w:t>
      </w:r>
      <w:r w:rsidRPr="00761C0D">
        <w:rPr>
          <w:color w:val="000000" w:themeColor="text1"/>
        </w:rPr>
        <w:t>тобы успех был твой очевиден</w:t>
      </w:r>
      <w:r w:rsidR="0054235B" w:rsidRPr="00761C0D">
        <w:rPr>
          <w:color w:val="000000" w:themeColor="text1"/>
        </w:rPr>
        <w:t xml:space="preserve"> (</w:t>
      </w:r>
      <w:r w:rsidRPr="00761C0D">
        <w:rPr>
          <w:color w:val="000000" w:themeColor="text1"/>
        </w:rPr>
        <w:t>или на тебе очевиден</w:t>
      </w:r>
      <w:r w:rsidR="0054235B" w:rsidRPr="00761C0D">
        <w:rPr>
          <w:color w:val="000000" w:themeColor="text1"/>
        </w:rPr>
        <w:t>)</w:t>
      </w:r>
      <w:r w:rsidRPr="00761C0D">
        <w:rPr>
          <w:color w:val="000000" w:themeColor="text1"/>
        </w:rPr>
        <w:t>. Выходит</w:t>
      </w:r>
      <w:r w:rsidR="0054235B" w:rsidRPr="00761C0D">
        <w:rPr>
          <w:color w:val="000000" w:themeColor="text1"/>
        </w:rPr>
        <w:t>,</w:t>
      </w:r>
      <w:r w:rsidRPr="00761C0D">
        <w:rPr>
          <w:color w:val="000000" w:themeColor="text1"/>
        </w:rPr>
        <w:t xml:space="preserve"> ты будешь заметен.</w:t>
      </w:r>
    </w:p>
    <w:p w:rsidR="00822A6B" w:rsidRPr="00761C0D" w:rsidRDefault="00822A6B" w:rsidP="00563205">
      <w:pPr>
        <w:pStyle w:val="af2"/>
        <w:rPr>
          <w:color w:val="000000" w:themeColor="text1"/>
        </w:rPr>
      </w:pPr>
      <w:r w:rsidRPr="00761C0D">
        <w:rPr>
          <w:color w:val="000000" w:themeColor="text1"/>
        </w:rPr>
        <w:t>– Ты будешь заметен так, что ты будешь примером для народов</w:t>
      </w:r>
      <w:r w:rsidR="0054235B" w:rsidRPr="00761C0D">
        <w:rPr>
          <w:color w:val="000000" w:themeColor="text1"/>
        </w:rPr>
        <w:t>.</w:t>
      </w:r>
      <w:r w:rsidRPr="00761C0D">
        <w:rPr>
          <w:color w:val="000000" w:themeColor="text1"/>
        </w:rPr>
        <w:t xml:space="preserve"> </w:t>
      </w:r>
      <w:r w:rsidR="0054235B" w:rsidRPr="00761C0D">
        <w:rPr>
          <w:color w:val="000000" w:themeColor="text1"/>
        </w:rPr>
        <w:t>Л</w:t>
      </w:r>
      <w:r w:rsidRPr="00761C0D">
        <w:rPr>
          <w:color w:val="000000" w:themeColor="text1"/>
        </w:rPr>
        <w:t>ибо ты будешь в хороших отношениях со Всевышним</w:t>
      </w:r>
      <w:r w:rsidR="0054235B" w:rsidRPr="00761C0D">
        <w:rPr>
          <w:color w:val="000000" w:themeColor="text1"/>
        </w:rPr>
        <w:t>, то есть</w:t>
      </w:r>
      <w:r w:rsidRPr="00761C0D">
        <w:rPr>
          <w:color w:val="000000" w:themeColor="text1"/>
        </w:rPr>
        <w:t xml:space="preserve"> будешь слушаться гласа Господа</w:t>
      </w:r>
      <w:r w:rsidR="0054235B" w:rsidRPr="00761C0D">
        <w:rPr>
          <w:color w:val="000000" w:themeColor="text1"/>
        </w:rPr>
        <w:t>,</w:t>
      </w:r>
      <w:r w:rsidRPr="00761C0D">
        <w:rPr>
          <w:color w:val="000000" w:themeColor="text1"/>
        </w:rPr>
        <w:t xml:space="preserve"> и тогда ты будешь добрым примером</w:t>
      </w:r>
      <w:r w:rsidR="0054235B" w:rsidRPr="00761C0D">
        <w:rPr>
          <w:color w:val="000000" w:themeColor="text1"/>
        </w:rPr>
        <w:t>,</w:t>
      </w:r>
      <w:r w:rsidRPr="00761C0D">
        <w:rPr>
          <w:color w:val="000000" w:themeColor="text1"/>
        </w:rPr>
        <w:t xml:space="preserve"> и все скажут, глядя на Израиль: </w:t>
      </w:r>
      <w:r w:rsidR="005D22BE" w:rsidRPr="00761C0D">
        <w:rPr>
          <w:color w:val="000000" w:themeColor="text1"/>
        </w:rPr>
        <w:t>«</w:t>
      </w:r>
      <w:r w:rsidRPr="00761C0D">
        <w:rPr>
          <w:color w:val="000000" w:themeColor="text1"/>
        </w:rPr>
        <w:t>Благо слушаться гласа Господа</w:t>
      </w:r>
      <w:r w:rsidR="0054235B" w:rsidRPr="00761C0D">
        <w:rPr>
          <w:color w:val="000000" w:themeColor="text1"/>
        </w:rPr>
        <w:t>, п</w:t>
      </w:r>
      <w:r w:rsidRPr="00761C0D">
        <w:rPr>
          <w:color w:val="000000" w:themeColor="text1"/>
        </w:rPr>
        <w:t xml:space="preserve">отому что смотрите, вот народ, который Господь поставил, вот как он слушается Господа, он слушается и какое </w:t>
      </w:r>
      <w:r w:rsidR="00221B27" w:rsidRPr="00761C0D">
        <w:rPr>
          <w:color w:val="000000" w:themeColor="text1"/>
        </w:rPr>
        <w:t xml:space="preserve">это </w:t>
      </w:r>
      <w:r w:rsidRPr="00761C0D">
        <w:rPr>
          <w:color w:val="000000" w:themeColor="text1"/>
        </w:rPr>
        <w:t>благо ему, какое процветание он имеет через это</w:t>
      </w:r>
      <w:r w:rsidR="005D22BE" w:rsidRPr="00761C0D">
        <w:rPr>
          <w:color w:val="000000" w:themeColor="text1"/>
        </w:rPr>
        <w:t>»</w:t>
      </w:r>
      <w:r w:rsidRPr="00761C0D">
        <w:rPr>
          <w:color w:val="000000" w:themeColor="text1"/>
        </w:rPr>
        <w:t>. Либо ты не слушаешься гласа Господа</w:t>
      </w:r>
      <w:r w:rsidR="0054235B" w:rsidRPr="00761C0D">
        <w:rPr>
          <w:color w:val="000000" w:themeColor="text1"/>
        </w:rPr>
        <w:t>,</w:t>
      </w:r>
      <w:r w:rsidRPr="00761C0D">
        <w:rPr>
          <w:color w:val="000000" w:themeColor="text1"/>
        </w:rPr>
        <w:t xml:space="preserve"> и тогда ты тоже будешь примером того, как вредно не слушаться гласа Божьего. </w:t>
      </w:r>
      <w:r w:rsidR="0054235B" w:rsidRPr="00761C0D">
        <w:rPr>
          <w:color w:val="000000" w:themeColor="text1"/>
        </w:rPr>
        <w:t>То есть</w:t>
      </w:r>
      <w:r w:rsidRPr="00761C0D">
        <w:rPr>
          <w:color w:val="000000" w:themeColor="text1"/>
        </w:rPr>
        <w:t xml:space="preserve"> ты пример для народов, хочешь – ты хороший пример для народов, хочешь – ты дурной пример для народов.</w:t>
      </w:r>
    </w:p>
    <w:p w:rsidR="00822A6B" w:rsidRPr="00761C0D" w:rsidRDefault="00822A6B" w:rsidP="00243050">
      <w:pPr>
        <w:rPr>
          <w:color w:val="000000" w:themeColor="text1"/>
        </w:rPr>
      </w:pPr>
      <w:r w:rsidRPr="00761C0D">
        <w:rPr>
          <w:color w:val="000000" w:themeColor="text1"/>
        </w:rPr>
        <w:t>– Это как старший</w:t>
      </w:r>
      <w:r w:rsidR="0054235B" w:rsidRPr="00761C0D">
        <w:rPr>
          <w:color w:val="000000" w:themeColor="text1"/>
        </w:rPr>
        <w:t>.</w:t>
      </w:r>
      <w:r w:rsidRPr="00761C0D">
        <w:rPr>
          <w:color w:val="000000" w:themeColor="text1"/>
        </w:rPr>
        <w:t xml:space="preserve"> </w:t>
      </w:r>
      <w:r w:rsidR="0054235B" w:rsidRPr="00761C0D">
        <w:rPr>
          <w:color w:val="000000" w:themeColor="text1"/>
        </w:rPr>
        <w:t>В</w:t>
      </w:r>
      <w:r w:rsidRPr="00761C0D">
        <w:rPr>
          <w:color w:val="000000" w:themeColor="text1"/>
        </w:rPr>
        <w:t>ыходит, куда бы ты ни пошёл, на тебя всегда смотрят и тебя всегда видно. Можно это сравнить вообще со старшинством или нет?</w:t>
      </w:r>
    </w:p>
    <w:p w:rsidR="00822A6B" w:rsidRPr="00761C0D" w:rsidRDefault="00822A6B" w:rsidP="00563205">
      <w:pPr>
        <w:pStyle w:val="af2"/>
        <w:rPr>
          <w:color w:val="000000" w:themeColor="text1"/>
        </w:rPr>
      </w:pPr>
      <w:r w:rsidRPr="00761C0D">
        <w:rPr>
          <w:color w:val="000000" w:themeColor="text1"/>
        </w:rPr>
        <w:t>– Я думаю, это действительно лычки, так сказать</w:t>
      </w:r>
      <w:r w:rsidR="0054235B" w:rsidRPr="00761C0D">
        <w:rPr>
          <w:color w:val="000000" w:themeColor="text1"/>
        </w:rPr>
        <w:t>,</w:t>
      </w:r>
      <w:r w:rsidRPr="00761C0D">
        <w:rPr>
          <w:color w:val="000000" w:themeColor="text1"/>
        </w:rPr>
        <w:t xml:space="preserve"> погоны, если хочешь, да, старшинство. Старшинство, которое есть и ответственность. Вот</w:t>
      </w:r>
      <w:r w:rsidR="0054235B" w:rsidRPr="00761C0D">
        <w:rPr>
          <w:color w:val="000000" w:themeColor="text1"/>
        </w:rPr>
        <w:t>,</w:t>
      </w:r>
      <w:r w:rsidRPr="00761C0D">
        <w:rPr>
          <w:color w:val="000000" w:themeColor="text1"/>
        </w:rPr>
        <w:t xml:space="preserve"> например, в 37 стихе 28 главы:</w:t>
      </w:r>
    </w:p>
    <w:p w:rsidR="0054235B" w:rsidRPr="00761C0D" w:rsidRDefault="00822A6B" w:rsidP="0054235B">
      <w:pPr>
        <w:pStyle w:val="af3"/>
        <w:rPr>
          <w:color w:val="000000" w:themeColor="text1"/>
        </w:rPr>
      </w:pPr>
      <w:r w:rsidRPr="00761C0D">
        <w:rPr>
          <w:color w:val="000000" w:themeColor="text1"/>
        </w:rPr>
        <w:t>И будешь ты к изумлению, к притче и присловьем среди всех народов, куда направит тебя Господь</w:t>
      </w:r>
      <w:r w:rsidR="0054235B" w:rsidRPr="00761C0D">
        <w:rPr>
          <w:color w:val="000000" w:themeColor="text1"/>
        </w:rPr>
        <w:t>.</w:t>
      </w:r>
      <w:r w:rsidR="00221B27" w:rsidRPr="00761C0D">
        <w:rPr>
          <w:color w:val="000000" w:themeColor="text1"/>
        </w:rPr>
        <w:t xml:space="preserve"> (Второзаконие</w:t>
      </w:r>
      <w:r w:rsidR="00CF22D2" w:rsidRPr="00761C0D">
        <w:rPr>
          <w:color w:val="000000" w:themeColor="text1"/>
        </w:rPr>
        <w:t xml:space="preserve"> </w:t>
      </w:r>
      <w:r w:rsidR="00221B27" w:rsidRPr="00761C0D">
        <w:rPr>
          <w:color w:val="000000" w:themeColor="text1"/>
        </w:rPr>
        <w:t>28:3</w:t>
      </w:r>
      <w:r w:rsidR="009F67CF" w:rsidRPr="00761C0D">
        <w:rPr>
          <w:color w:val="000000" w:themeColor="text1"/>
        </w:rPr>
        <w:t>7</w:t>
      </w:r>
      <w:r w:rsidR="00221B27" w:rsidRPr="00761C0D">
        <w:rPr>
          <w:color w:val="000000" w:themeColor="text1"/>
        </w:rPr>
        <w:t>)</w:t>
      </w:r>
    </w:p>
    <w:p w:rsidR="00822A6B" w:rsidRPr="00761C0D" w:rsidRDefault="0054235B" w:rsidP="00563205">
      <w:pPr>
        <w:pStyle w:val="af2"/>
        <w:rPr>
          <w:color w:val="000000" w:themeColor="text1"/>
        </w:rPr>
      </w:pPr>
      <w:r w:rsidRPr="00761C0D">
        <w:rPr>
          <w:color w:val="000000" w:themeColor="text1"/>
        </w:rPr>
        <w:lastRenderedPageBreak/>
        <w:t>То есть</w:t>
      </w:r>
      <w:r w:rsidR="00822A6B" w:rsidRPr="00761C0D">
        <w:rPr>
          <w:color w:val="000000" w:themeColor="text1"/>
        </w:rPr>
        <w:t xml:space="preserve"> с тебя </w:t>
      </w:r>
      <w:r w:rsidR="009F67CF" w:rsidRPr="00761C0D">
        <w:rPr>
          <w:color w:val="000000" w:themeColor="text1"/>
        </w:rPr>
        <w:t xml:space="preserve">будут </w:t>
      </w:r>
      <w:r w:rsidR="00822A6B" w:rsidRPr="00761C0D">
        <w:rPr>
          <w:color w:val="000000" w:themeColor="text1"/>
        </w:rPr>
        <w:t>смеяться, на тебя будут показывать и говорить притчу</w:t>
      </w:r>
      <w:r w:rsidRPr="00761C0D">
        <w:rPr>
          <w:color w:val="000000" w:themeColor="text1"/>
        </w:rPr>
        <w:t>.</w:t>
      </w:r>
      <w:r w:rsidR="00822A6B" w:rsidRPr="00761C0D">
        <w:rPr>
          <w:color w:val="000000" w:themeColor="text1"/>
        </w:rPr>
        <w:t xml:space="preserve"> </w:t>
      </w:r>
      <w:r w:rsidRPr="00761C0D">
        <w:rPr>
          <w:color w:val="000000" w:themeColor="text1"/>
        </w:rPr>
        <w:t>Э</w:t>
      </w:r>
      <w:r w:rsidR="00822A6B" w:rsidRPr="00761C0D">
        <w:rPr>
          <w:color w:val="000000" w:themeColor="text1"/>
        </w:rPr>
        <w:t xml:space="preserve">то такой пример, и здесь говорится о том, как придут другие народы и разорят. Но здесь, в 28 главе </w:t>
      </w:r>
      <w:r w:rsidRPr="00761C0D">
        <w:rPr>
          <w:color w:val="000000" w:themeColor="text1"/>
        </w:rPr>
        <w:t>«</w:t>
      </w:r>
      <w:proofErr w:type="spellStart"/>
      <w:r w:rsidR="00822A6B" w:rsidRPr="00761C0D">
        <w:rPr>
          <w:color w:val="000000" w:themeColor="text1"/>
        </w:rPr>
        <w:t>Дварим</w:t>
      </w:r>
      <w:proofErr w:type="spellEnd"/>
      <w:r w:rsidRPr="00761C0D">
        <w:rPr>
          <w:color w:val="000000" w:themeColor="text1"/>
        </w:rPr>
        <w:t>»</w:t>
      </w:r>
      <w:r w:rsidR="00822A6B" w:rsidRPr="00761C0D">
        <w:rPr>
          <w:color w:val="000000" w:themeColor="text1"/>
        </w:rPr>
        <w:t>,</w:t>
      </w:r>
      <w:r w:rsidR="006417D5" w:rsidRPr="00761C0D">
        <w:rPr>
          <w:color w:val="000000" w:themeColor="text1"/>
        </w:rPr>
        <w:t xml:space="preserve"> нет </w:t>
      </w:r>
      <w:r w:rsidR="00822A6B" w:rsidRPr="00761C0D">
        <w:rPr>
          <w:color w:val="000000" w:themeColor="text1"/>
        </w:rPr>
        <w:t>того, что будет разрушен Храм или Господь идёт</w:t>
      </w:r>
      <w:r w:rsidRPr="00761C0D">
        <w:rPr>
          <w:color w:val="000000" w:themeColor="text1"/>
        </w:rPr>
        <w:t>.</w:t>
      </w:r>
      <w:r w:rsidR="00822A6B" w:rsidRPr="00761C0D">
        <w:rPr>
          <w:color w:val="000000" w:themeColor="text1"/>
        </w:rPr>
        <w:t xml:space="preserve"> </w:t>
      </w:r>
      <w:r w:rsidRPr="00761C0D">
        <w:rPr>
          <w:color w:val="000000" w:themeColor="text1"/>
        </w:rPr>
        <w:t>З</w:t>
      </w:r>
      <w:r w:rsidR="00822A6B" w:rsidRPr="00761C0D">
        <w:rPr>
          <w:color w:val="000000" w:themeColor="text1"/>
        </w:rPr>
        <w:t xml:space="preserve">десь про отношения Израиля и народов. </w:t>
      </w:r>
      <w:r w:rsidRPr="00761C0D">
        <w:rPr>
          <w:color w:val="000000" w:themeColor="text1"/>
        </w:rPr>
        <w:t>То есть</w:t>
      </w:r>
      <w:r w:rsidR="00822A6B" w:rsidRPr="00761C0D">
        <w:rPr>
          <w:color w:val="000000" w:themeColor="text1"/>
        </w:rPr>
        <w:t xml:space="preserve"> ты получил эту </w:t>
      </w:r>
      <w:proofErr w:type="spellStart"/>
      <w:r w:rsidR="00822A6B" w:rsidRPr="00761C0D">
        <w:rPr>
          <w:color w:val="000000" w:themeColor="text1"/>
        </w:rPr>
        <w:t>Шехину</w:t>
      </w:r>
      <w:proofErr w:type="spellEnd"/>
      <w:r w:rsidR="00822A6B" w:rsidRPr="00761C0D">
        <w:rPr>
          <w:color w:val="000000" w:themeColor="text1"/>
        </w:rPr>
        <w:t>, ты превознес Господа</w:t>
      </w:r>
      <w:r w:rsidR="009F67CF" w:rsidRPr="00761C0D">
        <w:rPr>
          <w:color w:val="000000" w:themeColor="text1"/>
        </w:rPr>
        <w:t>. Т</w:t>
      </w:r>
      <w:r w:rsidRPr="00761C0D">
        <w:rPr>
          <w:color w:val="000000" w:themeColor="text1"/>
        </w:rPr>
        <w:t>о есть</w:t>
      </w:r>
      <w:r w:rsidR="00822A6B" w:rsidRPr="00761C0D">
        <w:rPr>
          <w:color w:val="000000" w:themeColor="text1"/>
        </w:rPr>
        <w:t xml:space="preserve"> для всех народов есть свидетельство, что Израиль – это избранник Всевышнего, Он так провозгласил</w:t>
      </w:r>
      <w:r w:rsidRPr="00761C0D">
        <w:rPr>
          <w:color w:val="000000" w:themeColor="text1"/>
        </w:rPr>
        <w:t>.</w:t>
      </w:r>
      <w:r w:rsidR="00822A6B" w:rsidRPr="00761C0D">
        <w:rPr>
          <w:color w:val="000000" w:themeColor="text1"/>
        </w:rPr>
        <w:t xml:space="preserve"> </w:t>
      </w:r>
      <w:r w:rsidRPr="00761C0D">
        <w:rPr>
          <w:color w:val="000000" w:themeColor="text1"/>
        </w:rPr>
        <w:t>И</w:t>
      </w:r>
      <w:r w:rsidR="00822A6B" w:rsidRPr="00761C0D">
        <w:rPr>
          <w:color w:val="000000" w:themeColor="text1"/>
        </w:rPr>
        <w:t xml:space="preserve"> он ходит по миру с этим </w:t>
      </w:r>
      <w:r w:rsidR="005D22BE" w:rsidRPr="00761C0D">
        <w:rPr>
          <w:color w:val="000000" w:themeColor="text1"/>
        </w:rPr>
        <w:t>«</w:t>
      </w:r>
      <w:r w:rsidR="00822A6B" w:rsidRPr="00761C0D">
        <w:rPr>
          <w:color w:val="000000" w:themeColor="text1"/>
        </w:rPr>
        <w:t>знаменем</w:t>
      </w:r>
      <w:r w:rsidR="005D22BE" w:rsidRPr="00761C0D">
        <w:rPr>
          <w:color w:val="000000" w:themeColor="text1"/>
        </w:rPr>
        <w:t>»</w:t>
      </w:r>
      <w:r w:rsidR="00822A6B" w:rsidRPr="00761C0D">
        <w:rPr>
          <w:color w:val="000000" w:themeColor="text1"/>
        </w:rPr>
        <w:t xml:space="preserve">. </w:t>
      </w:r>
      <w:r w:rsidRPr="00761C0D">
        <w:rPr>
          <w:color w:val="000000" w:themeColor="text1"/>
        </w:rPr>
        <w:t>М</w:t>
      </w:r>
      <w:r w:rsidR="00822A6B" w:rsidRPr="00761C0D">
        <w:rPr>
          <w:color w:val="000000" w:themeColor="text1"/>
        </w:rPr>
        <w:t xml:space="preserve">ожно представить себе человека, который сказал: </w:t>
      </w:r>
      <w:r w:rsidR="005D22BE" w:rsidRPr="00761C0D">
        <w:rPr>
          <w:color w:val="000000" w:themeColor="text1"/>
        </w:rPr>
        <w:t>«</w:t>
      </w:r>
      <w:r w:rsidR="00822A6B" w:rsidRPr="00761C0D">
        <w:rPr>
          <w:color w:val="000000" w:themeColor="text1"/>
        </w:rPr>
        <w:t>Меня спас Господь от грехов, я спасенный человек, обновленный, рожденный свыше</w:t>
      </w:r>
      <w:r w:rsidR="005D22BE" w:rsidRPr="00761C0D">
        <w:rPr>
          <w:color w:val="000000" w:themeColor="text1"/>
        </w:rPr>
        <w:t>»</w:t>
      </w:r>
      <w:r w:rsidRPr="00761C0D">
        <w:rPr>
          <w:color w:val="000000" w:themeColor="text1"/>
        </w:rPr>
        <w:t>.</w:t>
      </w:r>
      <w:r w:rsidR="00822A6B" w:rsidRPr="00761C0D">
        <w:rPr>
          <w:color w:val="000000" w:themeColor="text1"/>
        </w:rPr>
        <w:t xml:space="preserve"> </w:t>
      </w:r>
      <w:r w:rsidRPr="00761C0D">
        <w:rPr>
          <w:color w:val="000000" w:themeColor="text1"/>
        </w:rPr>
        <w:t>П</w:t>
      </w:r>
      <w:r w:rsidR="00822A6B" w:rsidRPr="00761C0D">
        <w:rPr>
          <w:color w:val="000000" w:themeColor="text1"/>
        </w:rPr>
        <w:t>риведи какие угодно свидетельства, но ты провозгласил себе теперь</w:t>
      </w:r>
      <w:r w:rsidR="009F67CF" w:rsidRPr="00761C0D">
        <w:rPr>
          <w:color w:val="000000" w:themeColor="text1"/>
        </w:rPr>
        <w:t>,</w:t>
      </w:r>
      <w:r w:rsidR="00822A6B" w:rsidRPr="00761C0D">
        <w:rPr>
          <w:color w:val="000000" w:themeColor="text1"/>
        </w:rPr>
        <w:t xml:space="preserve"> эти погоны</w:t>
      </w:r>
      <w:r w:rsidRPr="00761C0D">
        <w:rPr>
          <w:color w:val="000000" w:themeColor="text1"/>
        </w:rPr>
        <w:t>.</w:t>
      </w:r>
      <w:r w:rsidR="00822A6B" w:rsidRPr="00761C0D">
        <w:rPr>
          <w:color w:val="000000" w:themeColor="text1"/>
        </w:rPr>
        <w:t xml:space="preserve"> </w:t>
      </w:r>
      <w:r w:rsidRPr="00761C0D">
        <w:rPr>
          <w:color w:val="000000" w:themeColor="text1"/>
        </w:rPr>
        <w:t>А</w:t>
      </w:r>
      <w:r w:rsidR="00822A6B" w:rsidRPr="00761C0D">
        <w:rPr>
          <w:color w:val="000000" w:themeColor="text1"/>
        </w:rPr>
        <w:t xml:space="preserve"> если ты ещё стал пастырем или раввином, или у тебя диплом какой-</w:t>
      </w:r>
      <w:r w:rsidRPr="00761C0D">
        <w:rPr>
          <w:color w:val="000000" w:themeColor="text1"/>
        </w:rPr>
        <w:t>то есть,</w:t>
      </w:r>
      <w:r w:rsidR="00B72956" w:rsidRPr="00761C0D">
        <w:rPr>
          <w:color w:val="000000" w:themeColor="text1"/>
        </w:rPr>
        <w:t xml:space="preserve"> </w:t>
      </w:r>
      <w:r w:rsidR="00822A6B" w:rsidRPr="00761C0D">
        <w:rPr>
          <w:color w:val="000000" w:themeColor="text1"/>
        </w:rPr>
        <w:t>ты наклеил на себя этот бейджик с дипломом, сказал, что ты пастор, раввин, избранный народ</w:t>
      </w:r>
      <w:r w:rsidR="002F1C37" w:rsidRPr="00761C0D">
        <w:rPr>
          <w:color w:val="000000" w:themeColor="text1"/>
        </w:rPr>
        <w:t>,</w:t>
      </w:r>
      <w:r w:rsidR="00822A6B" w:rsidRPr="00761C0D">
        <w:rPr>
          <w:color w:val="000000" w:themeColor="text1"/>
        </w:rPr>
        <w:t xml:space="preserve"> то соответственно ты становишься примером. По твоему поведению будут р</w:t>
      </w:r>
      <w:r w:rsidR="002F1C37" w:rsidRPr="00761C0D">
        <w:rPr>
          <w:color w:val="000000" w:themeColor="text1"/>
        </w:rPr>
        <w:t>а</w:t>
      </w:r>
      <w:r w:rsidR="00822A6B" w:rsidRPr="00761C0D">
        <w:rPr>
          <w:color w:val="000000" w:themeColor="text1"/>
        </w:rPr>
        <w:t xml:space="preserve">вняться на тебя. Если Синайский завет говорит про то, будет ли </w:t>
      </w:r>
      <w:proofErr w:type="spellStart"/>
      <w:r w:rsidR="00822A6B" w:rsidRPr="00761C0D">
        <w:rPr>
          <w:color w:val="000000" w:themeColor="text1"/>
        </w:rPr>
        <w:t>Шехина</w:t>
      </w:r>
      <w:proofErr w:type="spellEnd"/>
      <w:r w:rsidR="00822A6B" w:rsidRPr="00761C0D">
        <w:rPr>
          <w:color w:val="000000" w:themeColor="text1"/>
        </w:rPr>
        <w:t xml:space="preserve"> в стране и как будут складываться отношения со Всевышним, то здесь про </w:t>
      </w:r>
      <w:r w:rsidR="005D22BE" w:rsidRPr="00761C0D">
        <w:rPr>
          <w:color w:val="000000" w:themeColor="text1"/>
        </w:rPr>
        <w:t>«</w:t>
      </w:r>
      <w:r w:rsidR="00822A6B" w:rsidRPr="00761C0D">
        <w:rPr>
          <w:color w:val="000000" w:themeColor="text1"/>
        </w:rPr>
        <w:t>ты и люди</w:t>
      </w:r>
      <w:r w:rsidR="005D22BE" w:rsidRPr="00761C0D">
        <w:rPr>
          <w:color w:val="000000" w:themeColor="text1"/>
        </w:rPr>
        <w:t>»</w:t>
      </w:r>
      <w:r w:rsidR="00822A6B" w:rsidRPr="00761C0D">
        <w:rPr>
          <w:color w:val="000000" w:themeColor="text1"/>
        </w:rPr>
        <w:t>. И даже если происходит что-то с твоим урожаем</w:t>
      </w:r>
      <w:r w:rsidR="002F1C37" w:rsidRPr="00761C0D">
        <w:rPr>
          <w:color w:val="000000" w:themeColor="text1"/>
        </w:rPr>
        <w:t>,</w:t>
      </w:r>
      <w:r w:rsidR="00822A6B" w:rsidRPr="00761C0D">
        <w:rPr>
          <w:color w:val="000000" w:themeColor="text1"/>
        </w:rPr>
        <w:t xml:space="preserve"> это всё на показ людям</w:t>
      </w:r>
      <w:r w:rsidRPr="00761C0D">
        <w:rPr>
          <w:color w:val="000000" w:themeColor="text1"/>
        </w:rPr>
        <w:t>, то есть</w:t>
      </w:r>
      <w:r w:rsidR="00822A6B" w:rsidRPr="00761C0D">
        <w:rPr>
          <w:color w:val="000000" w:themeColor="text1"/>
        </w:rPr>
        <w:t xml:space="preserve"> люди будут смотреть, как у тебя брюква уродилась, как маслина. Вот люди приезжают в Израиль и говорят: </w:t>
      </w:r>
      <w:r w:rsidR="002F1C37" w:rsidRPr="00761C0D">
        <w:rPr>
          <w:color w:val="000000" w:themeColor="text1"/>
        </w:rPr>
        <w:t>«С</w:t>
      </w:r>
      <w:r w:rsidR="00822A6B" w:rsidRPr="00761C0D">
        <w:rPr>
          <w:color w:val="000000" w:themeColor="text1"/>
        </w:rPr>
        <w:t xml:space="preserve">мотрите, какие у вас красивые сады здесь, какая у вас красивая клубника </w:t>
      </w:r>
      <w:r w:rsidR="002F1C37" w:rsidRPr="00761C0D">
        <w:rPr>
          <w:color w:val="000000" w:themeColor="text1"/>
        </w:rPr>
        <w:t>(</w:t>
      </w:r>
      <w:r w:rsidR="00822A6B" w:rsidRPr="00761C0D">
        <w:rPr>
          <w:color w:val="000000" w:themeColor="text1"/>
        </w:rPr>
        <w:t>она правда не очень вкусная, но она большая, красивая</w:t>
      </w:r>
      <w:r w:rsidR="002F1C37" w:rsidRPr="00761C0D">
        <w:rPr>
          <w:color w:val="000000" w:themeColor="text1"/>
        </w:rPr>
        <w:t>)»</w:t>
      </w:r>
      <w:r w:rsidR="00822A6B" w:rsidRPr="00761C0D">
        <w:rPr>
          <w:color w:val="000000" w:themeColor="text1"/>
        </w:rPr>
        <w:t xml:space="preserve">. </w:t>
      </w:r>
      <w:r w:rsidRPr="00761C0D">
        <w:rPr>
          <w:color w:val="000000" w:themeColor="text1"/>
        </w:rPr>
        <w:t>То есть</w:t>
      </w:r>
      <w:r w:rsidR="00822A6B" w:rsidRPr="00761C0D">
        <w:rPr>
          <w:color w:val="000000" w:themeColor="text1"/>
        </w:rPr>
        <w:t xml:space="preserve"> выращивают то, что хотят</w:t>
      </w:r>
      <w:r w:rsidR="002F1C37" w:rsidRPr="00761C0D">
        <w:rPr>
          <w:color w:val="000000" w:themeColor="text1"/>
        </w:rPr>
        <w:t>.</w:t>
      </w:r>
      <w:r w:rsidR="00822A6B" w:rsidRPr="00761C0D">
        <w:rPr>
          <w:color w:val="000000" w:themeColor="text1"/>
        </w:rPr>
        <w:t xml:space="preserve"> Или: </w:t>
      </w:r>
      <w:r w:rsidR="002F1C37" w:rsidRPr="00761C0D">
        <w:rPr>
          <w:color w:val="000000" w:themeColor="text1"/>
        </w:rPr>
        <w:t>«С</w:t>
      </w:r>
      <w:r w:rsidR="00822A6B" w:rsidRPr="00761C0D">
        <w:rPr>
          <w:color w:val="000000" w:themeColor="text1"/>
        </w:rPr>
        <w:t>мотрите, как пустыня дала плоды</w:t>
      </w:r>
      <w:r w:rsidR="002F1C37" w:rsidRPr="00761C0D">
        <w:rPr>
          <w:color w:val="000000" w:themeColor="text1"/>
        </w:rPr>
        <w:t>».</w:t>
      </w:r>
      <w:r w:rsidR="00822A6B" w:rsidRPr="00761C0D">
        <w:rPr>
          <w:color w:val="000000" w:themeColor="text1"/>
        </w:rPr>
        <w:t xml:space="preserve"> Вот</w:t>
      </w:r>
      <w:r w:rsidR="002F1C37" w:rsidRPr="00761C0D">
        <w:rPr>
          <w:color w:val="000000" w:themeColor="text1"/>
        </w:rPr>
        <w:t>.</w:t>
      </w:r>
      <w:r w:rsidR="00822A6B" w:rsidRPr="00761C0D">
        <w:rPr>
          <w:color w:val="000000" w:themeColor="text1"/>
        </w:rPr>
        <w:t xml:space="preserve"> </w:t>
      </w:r>
      <w:r w:rsidR="002F1C37" w:rsidRPr="00761C0D">
        <w:rPr>
          <w:color w:val="000000" w:themeColor="text1"/>
        </w:rPr>
        <w:t>А</w:t>
      </w:r>
      <w:r w:rsidR="00822A6B" w:rsidRPr="00761C0D">
        <w:rPr>
          <w:color w:val="000000" w:themeColor="text1"/>
        </w:rPr>
        <w:t xml:space="preserve"> если по</w:t>
      </w:r>
      <w:r w:rsidR="002F1C37" w:rsidRPr="00761C0D">
        <w:rPr>
          <w:color w:val="000000" w:themeColor="text1"/>
        </w:rPr>
        <w:t>-</w:t>
      </w:r>
      <w:r w:rsidR="00822A6B" w:rsidRPr="00761C0D">
        <w:rPr>
          <w:color w:val="000000" w:themeColor="text1"/>
        </w:rPr>
        <w:t>другому, то будет по</w:t>
      </w:r>
      <w:r w:rsidR="002F1C37" w:rsidRPr="00761C0D">
        <w:rPr>
          <w:color w:val="000000" w:themeColor="text1"/>
        </w:rPr>
        <w:t>-</w:t>
      </w:r>
      <w:r w:rsidR="00822A6B" w:rsidRPr="00761C0D">
        <w:rPr>
          <w:color w:val="000000" w:themeColor="text1"/>
        </w:rPr>
        <w:t xml:space="preserve">другому. </w:t>
      </w:r>
    </w:p>
    <w:p w:rsidR="00822A6B" w:rsidRPr="00761C0D" w:rsidRDefault="00822A6B" w:rsidP="002F1C37">
      <w:pPr>
        <w:rPr>
          <w:color w:val="000000" w:themeColor="text1"/>
        </w:rPr>
      </w:pPr>
      <w:r w:rsidRPr="00761C0D">
        <w:rPr>
          <w:color w:val="000000" w:themeColor="text1"/>
        </w:rPr>
        <w:t>– Выходит</w:t>
      </w:r>
      <w:r w:rsidR="002F1C37" w:rsidRPr="00761C0D">
        <w:rPr>
          <w:color w:val="000000" w:themeColor="text1"/>
        </w:rPr>
        <w:t>,</w:t>
      </w:r>
      <w:r w:rsidRPr="00761C0D">
        <w:rPr>
          <w:color w:val="000000" w:themeColor="text1"/>
        </w:rPr>
        <w:t xml:space="preserve"> это двусторонний завет</w:t>
      </w:r>
      <w:r w:rsidR="002F1C37" w:rsidRPr="00761C0D">
        <w:rPr>
          <w:color w:val="000000" w:themeColor="text1"/>
        </w:rPr>
        <w:t>: т</w:t>
      </w:r>
      <w:r w:rsidRPr="00761C0D">
        <w:rPr>
          <w:color w:val="000000" w:themeColor="text1"/>
        </w:rPr>
        <w:t>о, что ты выбрал Бога, Бог выбирает тебя</w:t>
      </w:r>
      <w:r w:rsidR="002E39DF" w:rsidRPr="00761C0D">
        <w:rPr>
          <w:color w:val="000000" w:themeColor="text1"/>
        </w:rPr>
        <w:t>. И</w:t>
      </w:r>
      <w:r w:rsidRPr="00761C0D">
        <w:rPr>
          <w:color w:val="000000" w:themeColor="text1"/>
        </w:rPr>
        <w:t xml:space="preserve">ли ты возвысил Его, как мы это читали до этого, он настолько очевиден, что ты становишься визитной карточкой. Можно назвать это даже не визитной карточкой, а </w:t>
      </w:r>
      <w:r w:rsidR="002F1C37" w:rsidRPr="00761C0D">
        <w:rPr>
          <w:color w:val="000000" w:themeColor="text1"/>
        </w:rPr>
        <w:t>флаером. Т</w:t>
      </w:r>
      <w:r w:rsidRPr="00761C0D">
        <w:rPr>
          <w:color w:val="000000" w:themeColor="text1"/>
        </w:rPr>
        <w:t>ы становишься флаером Всевышнего.</w:t>
      </w:r>
    </w:p>
    <w:p w:rsidR="002F1C37" w:rsidRPr="00761C0D" w:rsidRDefault="00822A6B" w:rsidP="00563205">
      <w:pPr>
        <w:pStyle w:val="af2"/>
        <w:rPr>
          <w:color w:val="000000" w:themeColor="text1"/>
        </w:rPr>
      </w:pPr>
      <w:r w:rsidRPr="00761C0D">
        <w:rPr>
          <w:color w:val="000000" w:themeColor="text1"/>
        </w:rPr>
        <w:t>– Да, вот как письмо. На самом деле</w:t>
      </w:r>
      <w:r w:rsidR="002F1C37" w:rsidRPr="00761C0D">
        <w:rPr>
          <w:color w:val="000000" w:themeColor="text1"/>
        </w:rPr>
        <w:t>,</w:t>
      </w:r>
      <w:r w:rsidRPr="00761C0D">
        <w:rPr>
          <w:color w:val="000000" w:themeColor="text1"/>
        </w:rPr>
        <w:t xml:space="preserve"> получается, что ты или я можем быть единственной Торой, которую куча людей прочтут, для кучи людей – мы единственная Тора, которую они прочитают. </w:t>
      </w:r>
      <w:r w:rsidR="0054235B" w:rsidRPr="00761C0D">
        <w:rPr>
          <w:color w:val="000000" w:themeColor="text1"/>
        </w:rPr>
        <w:t>То есть</w:t>
      </w:r>
      <w:r w:rsidRPr="00761C0D">
        <w:rPr>
          <w:color w:val="000000" w:themeColor="text1"/>
        </w:rPr>
        <w:t xml:space="preserve"> ты назвался, ты пошёл. </w:t>
      </w:r>
    </w:p>
    <w:p w:rsidR="00822A6B" w:rsidRPr="00761C0D" w:rsidRDefault="00822A6B" w:rsidP="00563205">
      <w:pPr>
        <w:pStyle w:val="af2"/>
        <w:rPr>
          <w:color w:val="000000" w:themeColor="text1"/>
        </w:rPr>
      </w:pPr>
      <w:r w:rsidRPr="00761C0D">
        <w:rPr>
          <w:color w:val="000000" w:themeColor="text1"/>
        </w:rPr>
        <w:t>Разница ещё одна между Синайским заветом</w:t>
      </w:r>
      <w:r w:rsidR="002F1C37" w:rsidRPr="00761C0D">
        <w:rPr>
          <w:color w:val="000000" w:themeColor="text1"/>
        </w:rPr>
        <w:t>.</w:t>
      </w:r>
      <w:r w:rsidRPr="00761C0D">
        <w:rPr>
          <w:color w:val="000000" w:themeColor="text1"/>
        </w:rPr>
        <w:t xml:space="preserve"> </w:t>
      </w:r>
      <w:r w:rsidR="002F1C37" w:rsidRPr="00761C0D">
        <w:rPr>
          <w:color w:val="000000" w:themeColor="text1"/>
        </w:rPr>
        <w:t>В</w:t>
      </w:r>
      <w:r w:rsidRPr="00761C0D">
        <w:rPr>
          <w:color w:val="000000" w:themeColor="text1"/>
        </w:rPr>
        <w:t xml:space="preserve"> принципе</w:t>
      </w:r>
      <w:r w:rsidR="002F1C37" w:rsidRPr="00761C0D">
        <w:rPr>
          <w:color w:val="000000" w:themeColor="text1"/>
        </w:rPr>
        <w:t>,</w:t>
      </w:r>
      <w:r w:rsidRPr="00761C0D">
        <w:rPr>
          <w:color w:val="000000" w:themeColor="text1"/>
        </w:rPr>
        <w:t xml:space="preserve"> Синайский завет, хотя там народ и согласился, и сказал несколько раз </w:t>
      </w:r>
      <w:r w:rsidR="005D22BE" w:rsidRPr="00761C0D">
        <w:rPr>
          <w:color w:val="000000" w:themeColor="text1"/>
        </w:rPr>
        <w:t>«</w:t>
      </w:r>
      <w:r w:rsidRPr="00761C0D">
        <w:rPr>
          <w:color w:val="000000" w:themeColor="text1"/>
        </w:rPr>
        <w:t>сделаем и послушаем</w:t>
      </w:r>
      <w:r w:rsidR="005D22BE" w:rsidRPr="00761C0D">
        <w:rPr>
          <w:color w:val="000000" w:themeColor="text1"/>
        </w:rPr>
        <w:t>»</w:t>
      </w:r>
      <w:r w:rsidRPr="00761C0D">
        <w:rPr>
          <w:color w:val="000000" w:themeColor="text1"/>
        </w:rPr>
        <w:t>, можно сказать в отношении Синайского завета, и так говорится, что: во-первых это люди, которые только что вышли из рабства</w:t>
      </w:r>
      <w:r w:rsidR="002F1C37" w:rsidRPr="00761C0D">
        <w:rPr>
          <w:color w:val="000000" w:themeColor="text1"/>
        </w:rPr>
        <w:t xml:space="preserve"> (</w:t>
      </w:r>
      <w:r w:rsidRPr="00761C0D">
        <w:rPr>
          <w:color w:val="000000" w:themeColor="text1"/>
        </w:rPr>
        <w:t>да, семь недель</w:t>
      </w:r>
      <w:r w:rsidR="002F1C37" w:rsidRPr="00761C0D">
        <w:rPr>
          <w:color w:val="000000" w:themeColor="text1"/>
        </w:rPr>
        <w:t>,</w:t>
      </w:r>
      <w:r w:rsidRPr="00761C0D">
        <w:rPr>
          <w:color w:val="000000" w:themeColor="text1"/>
        </w:rPr>
        <w:t xml:space="preserve"> как вышли из рабства, из долгого</w:t>
      </w:r>
      <w:r w:rsidR="002F1C37" w:rsidRPr="00761C0D">
        <w:rPr>
          <w:color w:val="000000" w:themeColor="text1"/>
        </w:rPr>
        <w:t>-</w:t>
      </w:r>
      <w:r w:rsidRPr="00761C0D">
        <w:rPr>
          <w:color w:val="000000" w:themeColor="text1"/>
        </w:rPr>
        <w:t>долгого рабства</w:t>
      </w:r>
      <w:r w:rsidR="002F1C37" w:rsidRPr="00761C0D">
        <w:rPr>
          <w:color w:val="000000" w:themeColor="text1"/>
        </w:rPr>
        <w:t>)</w:t>
      </w:r>
      <w:r w:rsidRPr="00761C0D">
        <w:rPr>
          <w:color w:val="000000" w:themeColor="text1"/>
        </w:rPr>
        <w:t>, и эти люди ещё не очень понимают где они</w:t>
      </w:r>
      <w:r w:rsidR="002F1C37" w:rsidRPr="00761C0D">
        <w:rPr>
          <w:color w:val="000000" w:themeColor="text1"/>
        </w:rPr>
        <w:t>.</w:t>
      </w:r>
      <w:r w:rsidRPr="00761C0D">
        <w:rPr>
          <w:color w:val="000000" w:themeColor="text1"/>
        </w:rPr>
        <w:t xml:space="preserve"> </w:t>
      </w:r>
      <w:r w:rsidR="002F1C37" w:rsidRPr="00761C0D">
        <w:rPr>
          <w:color w:val="000000" w:themeColor="text1"/>
        </w:rPr>
        <w:t>П</w:t>
      </w:r>
      <w:r w:rsidRPr="00761C0D">
        <w:rPr>
          <w:color w:val="000000" w:themeColor="text1"/>
        </w:rPr>
        <w:t>люс откровение Всевышнего. Сам Всевышний явился, попробуй сказать Ему</w:t>
      </w:r>
      <w:r w:rsidR="002F1C37" w:rsidRPr="00761C0D">
        <w:rPr>
          <w:color w:val="000000" w:themeColor="text1"/>
        </w:rPr>
        <w:t>:</w:t>
      </w:r>
      <w:r w:rsidRPr="00761C0D">
        <w:rPr>
          <w:color w:val="000000" w:themeColor="text1"/>
        </w:rPr>
        <w:t xml:space="preserve"> </w:t>
      </w:r>
      <w:r w:rsidR="005D22BE" w:rsidRPr="00761C0D">
        <w:rPr>
          <w:color w:val="000000" w:themeColor="text1"/>
        </w:rPr>
        <w:t>«</w:t>
      </w:r>
      <w:r w:rsidR="002F1C37" w:rsidRPr="00761C0D">
        <w:rPr>
          <w:color w:val="000000" w:themeColor="text1"/>
        </w:rPr>
        <w:t>Н</w:t>
      </w:r>
      <w:r w:rsidRPr="00761C0D">
        <w:rPr>
          <w:color w:val="000000" w:themeColor="text1"/>
        </w:rPr>
        <w:t>е хочу</w:t>
      </w:r>
      <w:r w:rsidR="005D22BE" w:rsidRPr="00761C0D">
        <w:rPr>
          <w:color w:val="000000" w:themeColor="text1"/>
        </w:rPr>
        <w:t>»</w:t>
      </w:r>
      <w:r w:rsidR="002F1C37" w:rsidRPr="00761C0D">
        <w:rPr>
          <w:color w:val="000000" w:themeColor="text1"/>
        </w:rPr>
        <w:t>.</w:t>
      </w:r>
      <w:r w:rsidR="0054235B" w:rsidRPr="00761C0D">
        <w:rPr>
          <w:color w:val="000000" w:themeColor="text1"/>
        </w:rPr>
        <w:t xml:space="preserve"> </w:t>
      </w:r>
      <w:r w:rsidR="002F1C37" w:rsidRPr="00761C0D">
        <w:rPr>
          <w:color w:val="000000" w:themeColor="text1"/>
        </w:rPr>
        <w:t>Е</w:t>
      </w:r>
      <w:r w:rsidRPr="00761C0D">
        <w:rPr>
          <w:color w:val="000000" w:themeColor="text1"/>
        </w:rPr>
        <w:t>сть определённое, как мудрецы говорят, давление обстановки</w:t>
      </w:r>
      <w:r w:rsidR="002F1C37" w:rsidRPr="00761C0D">
        <w:rPr>
          <w:color w:val="000000" w:themeColor="text1"/>
        </w:rPr>
        <w:t>. П</w:t>
      </w:r>
      <w:r w:rsidRPr="00761C0D">
        <w:rPr>
          <w:color w:val="000000" w:themeColor="text1"/>
        </w:rPr>
        <w:t>очему</w:t>
      </w:r>
      <w:r w:rsidR="002F1C37" w:rsidRPr="00761C0D">
        <w:rPr>
          <w:color w:val="000000" w:themeColor="text1"/>
        </w:rPr>
        <w:t xml:space="preserve"> </w:t>
      </w:r>
      <w:r w:rsidRPr="00761C0D">
        <w:rPr>
          <w:color w:val="000000" w:themeColor="text1"/>
        </w:rPr>
        <w:lastRenderedPageBreak/>
        <w:t xml:space="preserve">приводят такой пример, что </w:t>
      </w:r>
      <w:r w:rsidR="005D22BE" w:rsidRPr="00761C0D">
        <w:rPr>
          <w:color w:val="000000" w:themeColor="text1"/>
        </w:rPr>
        <w:t>«</w:t>
      </w:r>
      <w:r w:rsidRPr="00761C0D">
        <w:rPr>
          <w:color w:val="000000" w:themeColor="text1"/>
        </w:rPr>
        <w:t>поднял над ними гору</w:t>
      </w:r>
      <w:r w:rsidR="005D22BE" w:rsidRPr="00761C0D">
        <w:rPr>
          <w:color w:val="000000" w:themeColor="text1"/>
        </w:rPr>
        <w:t>»</w:t>
      </w:r>
      <w:r w:rsidR="002F1C37" w:rsidRPr="00761C0D">
        <w:rPr>
          <w:color w:val="000000" w:themeColor="text1"/>
        </w:rPr>
        <w:t>.</w:t>
      </w:r>
      <w:r w:rsidRPr="00761C0D">
        <w:rPr>
          <w:color w:val="000000" w:themeColor="text1"/>
        </w:rPr>
        <w:t xml:space="preserve"> Ну</w:t>
      </w:r>
      <w:r w:rsidR="002F1C37" w:rsidRPr="00761C0D">
        <w:rPr>
          <w:color w:val="000000" w:themeColor="text1"/>
        </w:rPr>
        <w:t>,</w:t>
      </w:r>
      <w:r w:rsidRPr="00761C0D">
        <w:rPr>
          <w:color w:val="000000" w:themeColor="text1"/>
        </w:rPr>
        <w:t xml:space="preserve"> </w:t>
      </w:r>
      <w:proofErr w:type="gramStart"/>
      <w:r w:rsidRPr="00761C0D">
        <w:rPr>
          <w:color w:val="000000" w:themeColor="text1"/>
        </w:rPr>
        <w:t>и кроме того</w:t>
      </w:r>
      <w:proofErr w:type="gramEnd"/>
      <w:r w:rsidR="002F1C37" w:rsidRPr="00761C0D">
        <w:rPr>
          <w:color w:val="000000" w:themeColor="text1"/>
        </w:rPr>
        <w:t>,</w:t>
      </w:r>
      <w:r w:rsidRPr="00761C0D">
        <w:rPr>
          <w:color w:val="000000" w:themeColor="text1"/>
        </w:rPr>
        <w:t xml:space="preserve"> пустыня</w:t>
      </w:r>
      <w:r w:rsidR="002F1C37" w:rsidRPr="00761C0D">
        <w:rPr>
          <w:color w:val="000000" w:themeColor="text1"/>
        </w:rPr>
        <w:t>.</w:t>
      </w:r>
      <w:r w:rsidRPr="00761C0D">
        <w:rPr>
          <w:color w:val="000000" w:themeColor="text1"/>
        </w:rPr>
        <w:t xml:space="preserve"> </w:t>
      </w:r>
      <w:r w:rsidR="002F1C37" w:rsidRPr="00761C0D">
        <w:rPr>
          <w:color w:val="000000" w:themeColor="text1"/>
        </w:rPr>
        <w:t>К</w:t>
      </w:r>
      <w:r w:rsidRPr="00761C0D">
        <w:rPr>
          <w:color w:val="000000" w:themeColor="text1"/>
        </w:rPr>
        <w:t>уда ты денешься</w:t>
      </w:r>
      <w:r w:rsidR="002F1C37" w:rsidRPr="00761C0D">
        <w:rPr>
          <w:color w:val="000000" w:themeColor="text1"/>
        </w:rPr>
        <w:t>?</w:t>
      </w:r>
      <w:r w:rsidRPr="00761C0D">
        <w:rPr>
          <w:color w:val="000000" w:themeColor="text1"/>
        </w:rPr>
        <w:t xml:space="preserve"> </w:t>
      </w:r>
      <w:r w:rsidR="002F1C37" w:rsidRPr="00761C0D">
        <w:rPr>
          <w:color w:val="000000" w:themeColor="text1"/>
        </w:rPr>
        <w:t>К</w:t>
      </w:r>
      <w:r w:rsidRPr="00761C0D">
        <w:rPr>
          <w:color w:val="000000" w:themeColor="text1"/>
        </w:rPr>
        <w:t xml:space="preserve">уда ты пойдёшь? А здесь сказано, что </w:t>
      </w:r>
      <w:r w:rsidR="005D22BE" w:rsidRPr="00761C0D">
        <w:rPr>
          <w:color w:val="000000" w:themeColor="text1"/>
        </w:rPr>
        <w:t>«</w:t>
      </w:r>
      <w:r w:rsidRPr="00761C0D">
        <w:rPr>
          <w:color w:val="000000" w:themeColor="text1"/>
        </w:rPr>
        <w:t>ты превознёс Господа, и Господь превознёс тебя</w:t>
      </w:r>
      <w:r w:rsidR="005D22BE" w:rsidRPr="00761C0D">
        <w:rPr>
          <w:color w:val="000000" w:themeColor="text1"/>
        </w:rPr>
        <w:t>»</w:t>
      </w:r>
      <w:r w:rsidR="0054235B" w:rsidRPr="00761C0D">
        <w:rPr>
          <w:color w:val="000000" w:themeColor="text1"/>
        </w:rPr>
        <w:t>, то есть</w:t>
      </w:r>
      <w:r w:rsidRPr="00761C0D">
        <w:rPr>
          <w:color w:val="000000" w:themeColor="text1"/>
        </w:rPr>
        <w:t xml:space="preserve"> ты уже сам, это твоя инициатива. Если в центре завета Синайского Бог Инициатор, Он вывел из Египта </w:t>
      </w:r>
      <w:r w:rsidR="002F1C37" w:rsidRPr="00761C0D">
        <w:rPr>
          <w:color w:val="000000" w:themeColor="text1"/>
        </w:rPr>
        <w:t>(</w:t>
      </w:r>
      <w:r w:rsidRPr="00761C0D">
        <w:rPr>
          <w:color w:val="000000" w:themeColor="text1"/>
        </w:rPr>
        <w:t>хотя</w:t>
      </w:r>
      <w:r w:rsidR="002F1C37" w:rsidRPr="00761C0D">
        <w:rPr>
          <w:color w:val="000000" w:themeColor="text1"/>
        </w:rPr>
        <w:t>,</w:t>
      </w:r>
      <w:r w:rsidRPr="00761C0D">
        <w:rPr>
          <w:color w:val="000000" w:themeColor="text1"/>
        </w:rPr>
        <w:t xml:space="preserve"> конечно</w:t>
      </w:r>
      <w:r w:rsidR="002F1C37" w:rsidRPr="00761C0D">
        <w:rPr>
          <w:color w:val="000000" w:themeColor="text1"/>
        </w:rPr>
        <w:t>,</w:t>
      </w:r>
      <w:r w:rsidRPr="00761C0D">
        <w:rPr>
          <w:color w:val="000000" w:themeColor="text1"/>
        </w:rPr>
        <w:t xml:space="preserve"> можно идти </w:t>
      </w:r>
      <w:r w:rsidR="00867387" w:rsidRPr="00761C0D">
        <w:rPr>
          <w:color w:val="000000" w:themeColor="text1"/>
        </w:rPr>
        <w:t xml:space="preserve">– </w:t>
      </w:r>
      <w:r w:rsidRPr="00761C0D">
        <w:rPr>
          <w:color w:val="000000" w:themeColor="text1"/>
        </w:rPr>
        <w:t>можно не идти, это другой вопрос</w:t>
      </w:r>
      <w:r w:rsidR="002F1C37" w:rsidRPr="00761C0D">
        <w:rPr>
          <w:color w:val="000000" w:themeColor="text1"/>
        </w:rPr>
        <w:t>)</w:t>
      </w:r>
      <w:r w:rsidRPr="00761C0D">
        <w:rPr>
          <w:color w:val="000000" w:themeColor="text1"/>
        </w:rPr>
        <w:t xml:space="preserve">, то здесь в центре человек, который взялся и сказал: </w:t>
      </w:r>
      <w:r w:rsidR="002F1C37" w:rsidRPr="00761C0D">
        <w:rPr>
          <w:color w:val="000000" w:themeColor="text1"/>
        </w:rPr>
        <w:t>«Я</w:t>
      </w:r>
      <w:r w:rsidRPr="00761C0D">
        <w:rPr>
          <w:color w:val="000000" w:themeColor="text1"/>
        </w:rPr>
        <w:t xml:space="preserve"> не просто сейчас превозношусь, я готов быть Торой, я готов быть письмом, которое все будут читать</w:t>
      </w:r>
      <w:r w:rsidR="002F1C37" w:rsidRPr="00761C0D">
        <w:rPr>
          <w:color w:val="000000" w:themeColor="text1"/>
        </w:rPr>
        <w:t>»</w:t>
      </w:r>
      <w:r w:rsidRPr="00761C0D">
        <w:rPr>
          <w:color w:val="000000" w:themeColor="text1"/>
        </w:rPr>
        <w:t>. И</w:t>
      </w:r>
      <w:r w:rsidR="002F1C37" w:rsidRPr="00761C0D">
        <w:rPr>
          <w:color w:val="000000" w:themeColor="text1"/>
        </w:rPr>
        <w:t>,</w:t>
      </w:r>
      <w:r w:rsidRPr="00761C0D">
        <w:rPr>
          <w:color w:val="000000" w:themeColor="text1"/>
        </w:rPr>
        <w:t xml:space="preserve"> соответственно</w:t>
      </w:r>
      <w:r w:rsidR="002F1C37" w:rsidRPr="00761C0D">
        <w:rPr>
          <w:color w:val="000000" w:themeColor="text1"/>
        </w:rPr>
        <w:t>,</w:t>
      </w:r>
      <w:r w:rsidRPr="00761C0D">
        <w:rPr>
          <w:color w:val="000000" w:themeColor="text1"/>
        </w:rPr>
        <w:t xml:space="preserve"> с того момента, как этот договор заключён, получается, что ты становишься примером того, как живет с Богом человек, в хороших отношениях с Богом, в не очень хороших отношениях с Богом. Поэтому, если посмотреть, эта глава </w:t>
      </w:r>
      <w:r w:rsidR="002F1C37" w:rsidRPr="00761C0D">
        <w:rPr>
          <w:color w:val="000000" w:themeColor="text1"/>
        </w:rPr>
        <w:t>«</w:t>
      </w:r>
      <w:proofErr w:type="spellStart"/>
      <w:r w:rsidRPr="00761C0D">
        <w:rPr>
          <w:color w:val="000000" w:themeColor="text1"/>
        </w:rPr>
        <w:t>Бехукотай</w:t>
      </w:r>
      <w:proofErr w:type="spellEnd"/>
      <w:r w:rsidR="002F1C37" w:rsidRPr="00761C0D">
        <w:rPr>
          <w:color w:val="000000" w:themeColor="text1"/>
        </w:rPr>
        <w:t>»</w:t>
      </w:r>
      <w:r w:rsidRPr="00761C0D">
        <w:rPr>
          <w:color w:val="000000" w:themeColor="text1"/>
        </w:rPr>
        <w:t xml:space="preserve"> </w:t>
      </w:r>
      <w:r w:rsidR="004410E9" w:rsidRPr="00761C0D">
        <w:rPr>
          <w:color w:val="000000" w:themeColor="text1"/>
        </w:rPr>
        <w:t>(«</w:t>
      </w:r>
      <w:proofErr w:type="spellStart"/>
      <w:r w:rsidRPr="00761C0D">
        <w:rPr>
          <w:color w:val="000000" w:themeColor="text1"/>
        </w:rPr>
        <w:t>Ваикр</w:t>
      </w:r>
      <w:r w:rsidR="002F1C37" w:rsidRPr="00761C0D">
        <w:rPr>
          <w:color w:val="000000" w:themeColor="text1"/>
        </w:rPr>
        <w:t>а</w:t>
      </w:r>
      <w:proofErr w:type="spellEnd"/>
      <w:r w:rsidR="004410E9" w:rsidRPr="00761C0D">
        <w:rPr>
          <w:color w:val="000000" w:themeColor="text1"/>
        </w:rPr>
        <w:t>» 26-я глава</w:t>
      </w:r>
      <w:r w:rsidR="002F1C37" w:rsidRPr="00761C0D">
        <w:rPr>
          <w:color w:val="000000" w:themeColor="text1"/>
        </w:rPr>
        <w:t>)</w:t>
      </w:r>
      <w:r w:rsidRPr="00761C0D">
        <w:rPr>
          <w:color w:val="000000" w:themeColor="text1"/>
        </w:rPr>
        <w:t xml:space="preserve"> тоже содержит благословения и проклятия. </w:t>
      </w:r>
      <w:r w:rsidR="004410E9" w:rsidRPr="00761C0D">
        <w:rPr>
          <w:color w:val="000000" w:themeColor="text1"/>
        </w:rPr>
        <w:t>Сорок девять</w:t>
      </w:r>
      <w:r w:rsidRPr="00761C0D">
        <w:rPr>
          <w:color w:val="000000" w:themeColor="text1"/>
        </w:rPr>
        <w:t xml:space="preserve"> проклятий в главе </w:t>
      </w:r>
      <w:r w:rsidR="009D183B" w:rsidRPr="00761C0D">
        <w:rPr>
          <w:color w:val="000000" w:themeColor="text1"/>
        </w:rPr>
        <w:t>«</w:t>
      </w:r>
      <w:proofErr w:type="spellStart"/>
      <w:r w:rsidRPr="00761C0D">
        <w:rPr>
          <w:color w:val="000000" w:themeColor="text1"/>
        </w:rPr>
        <w:t>Бехукотай</w:t>
      </w:r>
      <w:proofErr w:type="spellEnd"/>
      <w:r w:rsidR="009D183B" w:rsidRPr="00761C0D">
        <w:rPr>
          <w:color w:val="000000" w:themeColor="text1"/>
        </w:rPr>
        <w:t>»</w:t>
      </w:r>
      <w:r w:rsidRPr="00761C0D">
        <w:rPr>
          <w:color w:val="000000" w:themeColor="text1"/>
        </w:rPr>
        <w:t xml:space="preserve">, а здесь, в главе </w:t>
      </w:r>
      <w:r w:rsidR="009D183B" w:rsidRPr="00761C0D">
        <w:rPr>
          <w:color w:val="000000" w:themeColor="text1"/>
        </w:rPr>
        <w:t>«</w:t>
      </w:r>
      <w:r w:rsidRPr="00761C0D">
        <w:rPr>
          <w:color w:val="000000" w:themeColor="text1"/>
        </w:rPr>
        <w:t xml:space="preserve">Ки </w:t>
      </w:r>
      <w:proofErr w:type="spellStart"/>
      <w:r w:rsidRPr="00761C0D">
        <w:rPr>
          <w:color w:val="000000" w:themeColor="text1"/>
        </w:rPr>
        <w:t>Таво</w:t>
      </w:r>
      <w:proofErr w:type="spellEnd"/>
      <w:r w:rsidR="009D183B" w:rsidRPr="00761C0D">
        <w:rPr>
          <w:color w:val="000000" w:themeColor="text1"/>
        </w:rPr>
        <w:t>»</w:t>
      </w:r>
      <w:r w:rsidRPr="00761C0D">
        <w:rPr>
          <w:color w:val="000000" w:themeColor="text1"/>
        </w:rPr>
        <w:t xml:space="preserve"> (</w:t>
      </w:r>
      <w:r w:rsidR="009D183B" w:rsidRPr="00761C0D">
        <w:rPr>
          <w:color w:val="000000" w:themeColor="text1"/>
        </w:rPr>
        <w:t>«</w:t>
      </w:r>
      <w:proofErr w:type="spellStart"/>
      <w:r w:rsidRPr="00761C0D">
        <w:rPr>
          <w:color w:val="000000" w:themeColor="text1"/>
        </w:rPr>
        <w:t>Дварим</w:t>
      </w:r>
      <w:proofErr w:type="spellEnd"/>
      <w:r w:rsidR="004410E9" w:rsidRPr="00761C0D">
        <w:rPr>
          <w:color w:val="000000" w:themeColor="text1"/>
        </w:rPr>
        <w:t xml:space="preserve"> 28-я глава</w:t>
      </w:r>
      <w:r w:rsidR="009D183B" w:rsidRPr="00761C0D">
        <w:rPr>
          <w:color w:val="000000" w:themeColor="text1"/>
        </w:rPr>
        <w:t>»</w:t>
      </w:r>
      <w:r w:rsidRPr="00761C0D">
        <w:rPr>
          <w:color w:val="000000" w:themeColor="text1"/>
        </w:rPr>
        <w:t xml:space="preserve">), </w:t>
      </w:r>
      <w:r w:rsidR="004410E9" w:rsidRPr="00761C0D">
        <w:rPr>
          <w:color w:val="000000" w:themeColor="text1"/>
        </w:rPr>
        <w:t>девяносто восемь</w:t>
      </w:r>
      <w:r w:rsidRPr="00761C0D">
        <w:rPr>
          <w:color w:val="000000" w:themeColor="text1"/>
        </w:rPr>
        <w:t xml:space="preserve"> проклятий</w:t>
      </w:r>
      <w:r w:rsidR="0054235B" w:rsidRPr="00761C0D">
        <w:rPr>
          <w:color w:val="000000" w:themeColor="text1"/>
        </w:rPr>
        <w:t>, то есть</w:t>
      </w:r>
      <w:r w:rsidRPr="00761C0D">
        <w:rPr>
          <w:color w:val="000000" w:themeColor="text1"/>
        </w:rPr>
        <w:t xml:space="preserve"> ровно в два раза больше, простая арифметика.</w:t>
      </w:r>
    </w:p>
    <w:p w:rsidR="00822A6B" w:rsidRPr="00761C0D" w:rsidRDefault="00822A6B" w:rsidP="00243050">
      <w:pPr>
        <w:rPr>
          <w:color w:val="000000" w:themeColor="text1"/>
        </w:rPr>
      </w:pPr>
      <w:r w:rsidRPr="00761C0D">
        <w:rPr>
          <w:color w:val="000000" w:themeColor="text1"/>
        </w:rPr>
        <w:t>– Почему в два раза больше? Потому что это к людям?</w:t>
      </w:r>
    </w:p>
    <w:p w:rsidR="00822A6B" w:rsidRPr="00761C0D" w:rsidRDefault="00822A6B" w:rsidP="00563205">
      <w:pPr>
        <w:pStyle w:val="af2"/>
        <w:rPr>
          <w:color w:val="000000" w:themeColor="text1"/>
        </w:rPr>
      </w:pPr>
      <w:r w:rsidRPr="00761C0D">
        <w:rPr>
          <w:color w:val="000000" w:themeColor="text1"/>
        </w:rPr>
        <w:t>– Потому что это получается уже и к Богу</w:t>
      </w:r>
      <w:r w:rsidR="009D183B" w:rsidRPr="00761C0D">
        <w:rPr>
          <w:color w:val="000000" w:themeColor="text1"/>
        </w:rPr>
        <w:t>,</w:t>
      </w:r>
      <w:r w:rsidRPr="00761C0D">
        <w:rPr>
          <w:color w:val="000000" w:themeColor="text1"/>
        </w:rPr>
        <w:t xml:space="preserve"> и к людям. </w:t>
      </w:r>
      <w:r w:rsidR="0054235B" w:rsidRPr="00761C0D">
        <w:rPr>
          <w:color w:val="000000" w:themeColor="text1"/>
        </w:rPr>
        <w:t>То есть</w:t>
      </w:r>
      <w:r w:rsidRPr="00761C0D">
        <w:rPr>
          <w:color w:val="000000" w:themeColor="text1"/>
        </w:rPr>
        <w:t xml:space="preserve"> ты не только сам для себя в Скинию ходишь, а ты ещё пошёл с этим к народу, поэтому получи и за это</w:t>
      </w:r>
      <w:r w:rsidR="009D183B" w:rsidRPr="00761C0D">
        <w:rPr>
          <w:color w:val="000000" w:themeColor="text1"/>
        </w:rPr>
        <w:t>,</w:t>
      </w:r>
      <w:r w:rsidRPr="00761C0D">
        <w:rPr>
          <w:color w:val="000000" w:themeColor="text1"/>
        </w:rPr>
        <w:t xml:space="preserve"> и за то.</w:t>
      </w:r>
    </w:p>
    <w:p w:rsidR="00822A6B" w:rsidRPr="00761C0D" w:rsidRDefault="00822A6B" w:rsidP="00243050">
      <w:pPr>
        <w:rPr>
          <w:color w:val="000000" w:themeColor="text1"/>
        </w:rPr>
      </w:pPr>
      <w:r w:rsidRPr="00761C0D">
        <w:rPr>
          <w:color w:val="000000" w:themeColor="text1"/>
        </w:rPr>
        <w:t xml:space="preserve">– </w:t>
      </w:r>
      <w:r w:rsidR="009D183B" w:rsidRPr="00761C0D">
        <w:rPr>
          <w:color w:val="000000" w:themeColor="text1"/>
        </w:rPr>
        <w:t>В</w:t>
      </w:r>
      <w:r w:rsidRPr="00761C0D">
        <w:rPr>
          <w:color w:val="000000" w:themeColor="text1"/>
        </w:rPr>
        <w:t>ернёмся всё-таки к флаеру. Если подумать, что человек уверовал, стал красивым, чистым, пушистым, ну и пошёл</w:t>
      </w:r>
      <w:r w:rsidR="009D183B" w:rsidRPr="00761C0D">
        <w:rPr>
          <w:color w:val="000000" w:themeColor="text1"/>
        </w:rPr>
        <w:t>.</w:t>
      </w:r>
      <w:r w:rsidRPr="00761C0D">
        <w:rPr>
          <w:color w:val="000000" w:themeColor="text1"/>
        </w:rPr>
        <w:t xml:space="preserve"> </w:t>
      </w:r>
      <w:r w:rsidR="009D183B" w:rsidRPr="00761C0D">
        <w:rPr>
          <w:color w:val="000000" w:themeColor="text1"/>
        </w:rPr>
        <w:t>Н</w:t>
      </w:r>
      <w:r w:rsidRPr="00761C0D">
        <w:rPr>
          <w:color w:val="000000" w:themeColor="text1"/>
        </w:rPr>
        <w:t xml:space="preserve">о здесь много раз в главе есть слово </w:t>
      </w:r>
      <w:r w:rsidR="005D22BE" w:rsidRPr="00761C0D">
        <w:rPr>
          <w:color w:val="000000" w:themeColor="text1"/>
        </w:rPr>
        <w:t>«</w:t>
      </w:r>
      <w:r w:rsidRPr="00761C0D">
        <w:rPr>
          <w:color w:val="000000" w:themeColor="text1"/>
        </w:rPr>
        <w:t>если</w:t>
      </w:r>
      <w:r w:rsidR="005D22BE" w:rsidRPr="00761C0D">
        <w:rPr>
          <w:color w:val="000000" w:themeColor="text1"/>
        </w:rPr>
        <w:t>»</w:t>
      </w:r>
      <w:r w:rsidRPr="00761C0D">
        <w:rPr>
          <w:color w:val="000000" w:themeColor="text1"/>
        </w:rPr>
        <w:t xml:space="preserve">. </w:t>
      </w:r>
      <w:r w:rsidR="005D22BE" w:rsidRPr="00761C0D">
        <w:rPr>
          <w:color w:val="000000" w:themeColor="text1"/>
        </w:rPr>
        <w:t>«</w:t>
      </w:r>
      <w:r w:rsidRPr="00761C0D">
        <w:rPr>
          <w:color w:val="000000" w:themeColor="text1"/>
        </w:rPr>
        <w:t>Если будешь слушаться гласа Господа Бога твоего</w:t>
      </w:r>
      <w:r w:rsidR="005D22BE" w:rsidRPr="00761C0D">
        <w:rPr>
          <w:color w:val="000000" w:themeColor="text1"/>
        </w:rPr>
        <w:t>»</w:t>
      </w:r>
      <w:r w:rsidRPr="00761C0D">
        <w:rPr>
          <w:color w:val="000000" w:themeColor="text1"/>
        </w:rPr>
        <w:t xml:space="preserve"> – второй стих, первый стих говорит: </w:t>
      </w:r>
      <w:r w:rsidR="005D22BE" w:rsidRPr="00761C0D">
        <w:rPr>
          <w:color w:val="000000" w:themeColor="text1"/>
        </w:rPr>
        <w:t>«</w:t>
      </w:r>
      <w:r w:rsidR="009D183B" w:rsidRPr="00761C0D">
        <w:rPr>
          <w:color w:val="000000" w:themeColor="text1"/>
        </w:rPr>
        <w:t>Т</w:t>
      </w:r>
      <w:r w:rsidRPr="00761C0D">
        <w:rPr>
          <w:color w:val="000000" w:themeColor="text1"/>
        </w:rPr>
        <w:t>щательно исполнять</w:t>
      </w:r>
      <w:r w:rsidR="005D22BE" w:rsidRPr="00761C0D">
        <w:rPr>
          <w:color w:val="000000" w:themeColor="text1"/>
        </w:rPr>
        <w:t>»</w:t>
      </w:r>
      <w:r w:rsidRPr="00761C0D">
        <w:rPr>
          <w:color w:val="000000" w:themeColor="text1"/>
        </w:rPr>
        <w:t>. Тут есть какой-то процесс напряжения, где нужно достигнуть чего-то или двигаться, назовем так, это же не просто так вот родит</w:t>
      </w:r>
      <w:r w:rsidR="009D183B" w:rsidRPr="00761C0D">
        <w:rPr>
          <w:color w:val="000000" w:themeColor="text1"/>
        </w:rPr>
        <w:t>ь</w:t>
      </w:r>
      <w:r w:rsidRPr="00761C0D">
        <w:rPr>
          <w:color w:val="000000" w:themeColor="text1"/>
        </w:rPr>
        <w:t>ся в белом пуху и начать светиться? Всё-таки что-то нужно</w:t>
      </w:r>
      <w:r w:rsidR="009D183B" w:rsidRPr="00761C0D">
        <w:rPr>
          <w:color w:val="000000" w:themeColor="text1"/>
        </w:rPr>
        <w:t>,</w:t>
      </w:r>
      <w:r w:rsidRPr="00761C0D">
        <w:rPr>
          <w:color w:val="000000" w:themeColor="text1"/>
        </w:rPr>
        <w:t xml:space="preserve"> наверное</w:t>
      </w:r>
      <w:r w:rsidR="009D183B" w:rsidRPr="00761C0D">
        <w:rPr>
          <w:color w:val="000000" w:themeColor="text1"/>
        </w:rPr>
        <w:t>,</w:t>
      </w:r>
      <w:r w:rsidRPr="00761C0D">
        <w:rPr>
          <w:color w:val="000000" w:themeColor="text1"/>
        </w:rPr>
        <w:t xml:space="preserve"> сделать?</w:t>
      </w:r>
    </w:p>
    <w:p w:rsidR="00822A6B" w:rsidRPr="00761C0D" w:rsidRDefault="00822A6B" w:rsidP="00563205">
      <w:pPr>
        <w:pStyle w:val="af2"/>
        <w:rPr>
          <w:color w:val="000000" w:themeColor="text1"/>
        </w:rPr>
      </w:pPr>
      <w:r w:rsidRPr="00761C0D">
        <w:rPr>
          <w:color w:val="000000" w:themeColor="text1"/>
        </w:rPr>
        <w:t xml:space="preserve">– Есть процесс слушания голоса – это процесс </w:t>
      </w:r>
      <w:r w:rsidR="00EC3D8B" w:rsidRPr="00761C0D">
        <w:rPr>
          <w:color w:val="000000" w:themeColor="text1"/>
        </w:rPr>
        <w:t>постоянный, то есть в</w:t>
      </w:r>
      <w:r w:rsidR="00F945B5" w:rsidRPr="00761C0D">
        <w:rPr>
          <w:color w:val="000000" w:themeColor="text1"/>
        </w:rPr>
        <w:t xml:space="preserve"> </w:t>
      </w:r>
      <w:r w:rsidRPr="00761C0D">
        <w:rPr>
          <w:color w:val="000000" w:themeColor="text1"/>
        </w:rPr>
        <w:t>этом процессе надо постоянно пребывать.</w:t>
      </w:r>
    </w:p>
    <w:p w:rsidR="00822A6B" w:rsidRPr="00761C0D" w:rsidRDefault="00822A6B" w:rsidP="00243050">
      <w:pPr>
        <w:rPr>
          <w:color w:val="000000" w:themeColor="text1"/>
        </w:rPr>
      </w:pPr>
      <w:r w:rsidRPr="00761C0D">
        <w:rPr>
          <w:color w:val="000000" w:themeColor="text1"/>
        </w:rPr>
        <w:t>– Ты имеешь в виду голос Господа?</w:t>
      </w:r>
    </w:p>
    <w:p w:rsidR="00822A6B" w:rsidRPr="00761C0D" w:rsidRDefault="00822A6B" w:rsidP="00563205">
      <w:pPr>
        <w:pStyle w:val="af2"/>
        <w:rPr>
          <w:color w:val="000000" w:themeColor="text1"/>
        </w:rPr>
      </w:pPr>
      <w:r w:rsidRPr="00761C0D">
        <w:rPr>
          <w:color w:val="000000" w:themeColor="text1"/>
        </w:rPr>
        <w:t>– Да, постоянно, каждый раз в каждой ситуации понимать, представлять, какая есть Божья воля и действовать согласно ей.</w:t>
      </w:r>
    </w:p>
    <w:p w:rsidR="00822A6B" w:rsidRPr="00761C0D" w:rsidRDefault="00822A6B" w:rsidP="00243050">
      <w:pPr>
        <w:rPr>
          <w:color w:val="000000" w:themeColor="text1"/>
        </w:rPr>
      </w:pPr>
      <w:r w:rsidRPr="00761C0D">
        <w:rPr>
          <w:color w:val="000000" w:themeColor="text1"/>
        </w:rPr>
        <w:t xml:space="preserve">– </w:t>
      </w:r>
      <w:r w:rsidR="0054235B" w:rsidRPr="00761C0D">
        <w:rPr>
          <w:color w:val="000000" w:themeColor="text1"/>
        </w:rPr>
        <w:t>То есть</w:t>
      </w:r>
      <w:r w:rsidRPr="00761C0D">
        <w:rPr>
          <w:color w:val="000000" w:themeColor="text1"/>
        </w:rPr>
        <w:t xml:space="preserve"> быть всегда ведомым или желать быть ведомым, да?</w:t>
      </w:r>
    </w:p>
    <w:p w:rsidR="00822A6B" w:rsidRPr="00761C0D" w:rsidRDefault="00822A6B" w:rsidP="00563205">
      <w:pPr>
        <w:pStyle w:val="af2"/>
        <w:rPr>
          <w:color w:val="000000" w:themeColor="text1"/>
        </w:rPr>
      </w:pPr>
      <w:r w:rsidRPr="00761C0D">
        <w:rPr>
          <w:color w:val="000000" w:themeColor="text1"/>
        </w:rPr>
        <w:t>– Или желать быть ведомым, да.</w:t>
      </w:r>
    </w:p>
    <w:p w:rsidR="00822A6B" w:rsidRPr="00761C0D" w:rsidRDefault="00822A6B" w:rsidP="00243050">
      <w:pPr>
        <w:rPr>
          <w:color w:val="000000" w:themeColor="text1"/>
        </w:rPr>
      </w:pPr>
      <w:r w:rsidRPr="00761C0D">
        <w:rPr>
          <w:color w:val="000000" w:themeColor="text1"/>
        </w:rPr>
        <w:t>– Потому что не всегда получается, я имею в</w:t>
      </w:r>
      <w:r w:rsidR="00F945B5" w:rsidRPr="00761C0D">
        <w:rPr>
          <w:color w:val="000000" w:themeColor="text1"/>
        </w:rPr>
        <w:t xml:space="preserve"> </w:t>
      </w:r>
      <w:r w:rsidRPr="00761C0D">
        <w:rPr>
          <w:color w:val="000000" w:themeColor="text1"/>
        </w:rPr>
        <w:t xml:space="preserve">виду. Поэтому я сказал </w:t>
      </w:r>
      <w:r w:rsidR="005D22BE" w:rsidRPr="00761C0D">
        <w:rPr>
          <w:color w:val="000000" w:themeColor="text1"/>
        </w:rPr>
        <w:t>«</w:t>
      </w:r>
      <w:r w:rsidRPr="00761C0D">
        <w:rPr>
          <w:color w:val="000000" w:themeColor="text1"/>
        </w:rPr>
        <w:t>желать</w:t>
      </w:r>
      <w:r w:rsidR="005D22BE" w:rsidRPr="00761C0D">
        <w:rPr>
          <w:color w:val="000000" w:themeColor="text1"/>
        </w:rPr>
        <w:t>»</w:t>
      </w:r>
      <w:r w:rsidRPr="00761C0D">
        <w:rPr>
          <w:color w:val="000000" w:themeColor="text1"/>
        </w:rPr>
        <w:t>.</w:t>
      </w:r>
    </w:p>
    <w:p w:rsidR="00822A6B" w:rsidRPr="00761C0D" w:rsidRDefault="00822A6B" w:rsidP="00563205">
      <w:pPr>
        <w:pStyle w:val="af2"/>
        <w:rPr>
          <w:color w:val="000000" w:themeColor="text1"/>
        </w:rPr>
      </w:pPr>
      <w:r w:rsidRPr="00761C0D">
        <w:rPr>
          <w:color w:val="000000" w:themeColor="text1"/>
        </w:rPr>
        <w:t>–</w:t>
      </w:r>
      <w:r w:rsidR="005720B4" w:rsidRPr="00761C0D">
        <w:rPr>
          <w:color w:val="000000" w:themeColor="text1"/>
        </w:rPr>
        <w:t xml:space="preserve"> </w:t>
      </w:r>
      <w:r w:rsidRPr="00761C0D">
        <w:rPr>
          <w:color w:val="000000" w:themeColor="text1"/>
        </w:rPr>
        <w:t xml:space="preserve">Ну да, стараться. Написано же, что </w:t>
      </w:r>
      <w:r w:rsidR="005D22BE" w:rsidRPr="00761C0D">
        <w:rPr>
          <w:color w:val="000000" w:themeColor="text1"/>
        </w:rPr>
        <w:t>«</w:t>
      </w:r>
      <w:r w:rsidRPr="00761C0D">
        <w:rPr>
          <w:color w:val="000000" w:themeColor="text1"/>
        </w:rPr>
        <w:t xml:space="preserve">в </w:t>
      </w:r>
      <w:r w:rsidR="0001569C" w:rsidRPr="00761C0D">
        <w:rPr>
          <w:color w:val="000000" w:themeColor="text1"/>
        </w:rPr>
        <w:t>то</w:t>
      </w:r>
      <w:r w:rsidRPr="00761C0D">
        <w:rPr>
          <w:color w:val="000000" w:themeColor="text1"/>
        </w:rPr>
        <w:t xml:space="preserve">м будет наша праведность, </w:t>
      </w:r>
      <w:r w:rsidR="0001569C" w:rsidRPr="00761C0D">
        <w:rPr>
          <w:color w:val="000000" w:themeColor="text1"/>
        </w:rPr>
        <w:t>что</w:t>
      </w:r>
      <w:r w:rsidRPr="00761C0D">
        <w:rPr>
          <w:color w:val="000000" w:themeColor="text1"/>
        </w:rPr>
        <w:t xml:space="preserve"> мы будем стараться</w:t>
      </w:r>
      <w:r w:rsidR="00FF612A" w:rsidRPr="00761C0D">
        <w:rPr>
          <w:color w:val="000000" w:themeColor="text1"/>
        </w:rPr>
        <w:t>».</w:t>
      </w:r>
    </w:p>
    <w:p w:rsidR="00822A6B" w:rsidRPr="00761C0D" w:rsidRDefault="00822A6B" w:rsidP="00243050">
      <w:pPr>
        <w:rPr>
          <w:color w:val="000000" w:themeColor="text1"/>
        </w:rPr>
      </w:pPr>
      <w:r w:rsidRPr="00761C0D">
        <w:rPr>
          <w:color w:val="000000" w:themeColor="text1"/>
        </w:rPr>
        <w:lastRenderedPageBreak/>
        <w:t>– Значит, прилагая эти усилия, я выбираю Бога, ставлю его на первое место, а Он выбирает меня. Происходит двусторонний завет с этими всеми перечислениями.</w:t>
      </w:r>
    </w:p>
    <w:p w:rsidR="00822A6B" w:rsidRPr="00761C0D" w:rsidRDefault="00822A6B" w:rsidP="00563205">
      <w:pPr>
        <w:pStyle w:val="af2"/>
        <w:rPr>
          <w:color w:val="000000" w:themeColor="text1"/>
        </w:rPr>
      </w:pPr>
      <w:r w:rsidRPr="00761C0D">
        <w:rPr>
          <w:color w:val="000000" w:themeColor="text1"/>
        </w:rPr>
        <w:t>– Ты Его ставишь на первое место</w:t>
      </w:r>
      <w:r w:rsidR="00F945B5" w:rsidRPr="00761C0D">
        <w:rPr>
          <w:color w:val="000000" w:themeColor="text1"/>
        </w:rPr>
        <w:t>,</w:t>
      </w:r>
      <w:r w:rsidRPr="00761C0D">
        <w:rPr>
          <w:color w:val="000000" w:themeColor="text1"/>
        </w:rPr>
        <w:t xml:space="preserve"> и Он тебя ставит на первое место. Он тебе даёт должность. С этого момента ты, ну, президент </w:t>
      </w:r>
      <w:r w:rsidR="007564D1" w:rsidRPr="00761C0D">
        <w:rPr>
          <w:color w:val="000000" w:themeColor="text1"/>
        </w:rPr>
        <w:t>«З</w:t>
      </w:r>
      <w:r w:rsidRPr="00761C0D">
        <w:rPr>
          <w:color w:val="000000" w:themeColor="text1"/>
        </w:rPr>
        <w:t>емного шара</w:t>
      </w:r>
      <w:r w:rsidR="007564D1" w:rsidRPr="00761C0D">
        <w:rPr>
          <w:color w:val="000000" w:themeColor="text1"/>
        </w:rPr>
        <w:t>»</w:t>
      </w:r>
      <w:r w:rsidRPr="00761C0D">
        <w:rPr>
          <w:color w:val="000000" w:themeColor="text1"/>
        </w:rPr>
        <w:t>, ты есть часть избранного народа. Причём, что важно</w:t>
      </w:r>
      <w:r w:rsidR="00F945B5" w:rsidRPr="00761C0D">
        <w:rPr>
          <w:color w:val="000000" w:themeColor="text1"/>
        </w:rPr>
        <w:t>,</w:t>
      </w:r>
      <w:r w:rsidRPr="00761C0D">
        <w:rPr>
          <w:color w:val="000000" w:themeColor="text1"/>
        </w:rPr>
        <w:t xml:space="preserve"> если в </w:t>
      </w:r>
      <w:r w:rsidR="00F945B5" w:rsidRPr="00761C0D">
        <w:rPr>
          <w:color w:val="000000" w:themeColor="text1"/>
        </w:rPr>
        <w:t>«</w:t>
      </w:r>
      <w:proofErr w:type="spellStart"/>
      <w:r w:rsidRPr="00761C0D">
        <w:rPr>
          <w:color w:val="000000" w:themeColor="text1"/>
        </w:rPr>
        <w:t>Вайкр</w:t>
      </w:r>
      <w:r w:rsidR="00F945B5" w:rsidRPr="00761C0D">
        <w:rPr>
          <w:color w:val="000000" w:themeColor="text1"/>
        </w:rPr>
        <w:t>а</w:t>
      </w:r>
      <w:proofErr w:type="spellEnd"/>
      <w:r w:rsidR="00F945B5" w:rsidRPr="00761C0D">
        <w:rPr>
          <w:color w:val="000000" w:themeColor="text1"/>
        </w:rPr>
        <w:t>»</w:t>
      </w:r>
      <w:r w:rsidRPr="00761C0D">
        <w:rPr>
          <w:color w:val="000000" w:themeColor="text1"/>
        </w:rPr>
        <w:t xml:space="preserve">, где перечисляются заповеди в отношении </w:t>
      </w:r>
      <w:proofErr w:type="spellStart"/>
      <w:r w:rsidRPr="00761C0D">
        <w:rPr>
          <w:color w:val="000000" w:themeColor="text1"/>
        </w:rPr>
        <w:t>Шехины</w:t>
      </w:r>
      <w:proofErr w:type="spellEnd"/>
      <w:r w:rsidRPr="00761C0D">
        <w:rPr>
          <w:color w:val="000000" w:themeColor="text1"/>
        </w:rPr>
        <w:t>, Бож</w:t>
      </w:r>
      <w:r w:rsidR="007564D1" w:rsidRPr="00761C0D">
        <w:rPr>
          <w:color w:val="000000" w:themeColor="text1"/>
        </w:rPr>
        <w:t>ественного</w:t>
      </w:r>
      <w:r w:rsidRPr="00761C0D">
        <w:rPr>
          <w:color w:val="000000" w:themeColor="text1"/>
        </w:rPr>
        <w:t xml:space="preserve"> присутствия, которое спускается на Израиль, там всё во множественном числе</w:t>
      </w:r>
      <w:r w:rsidR="007564D1" w:rsidRPr="00761C0D">
        <w:rPr>
          <w:color w:val="000000" w:themeColor="text1"/>
        </w:rPr>
        <w:t>:</w:t>
      </w:r>
      <w:r w:rsidRPr="00761C0D">
        <w:rPr>
          <w:color w:val="000000" w:themeColor="text1"/>
        </w:rPr>
        <w:t xml:space="preserve"> </w:t>
      </w:r>
      <w:r w:rsidR="005D22BE" w:rsidRPr="00761C0D">
        <w:rPr>
          <w:color w:val="000000" w:themeColor="text1"/>
        </w:rPr>
        <w:t>«</w:t>
      </w:r>
      <w:r w:rsidRPr="00761C0D">
        <w:rPr>
          <w:color w:val="000000" w:themeColor="text1"/>
        </w:rPr>
        <w:t>если вы не послушаете</w:t>
      </w:r>
      <w:r w:rsidR="005D22BE" w:rsidRPr="00761C0D">
        <w:rPr>
          <w:color w:val="000000" w:themeColor="text1"/>
        </w:rPr>
        <w:t>»</w:t>
      </w:r>
      <w:r w:rsidRPr="00761C0D">
        <w:rPr>
          <w:color w:val="000000" w:themeColor="text1"/>
        </w:rPr>
        <w:t xml:space="preserve">, </w:t>
      </w:r>
      <w:r w:rsidR="005D22BE" w:rsidRPr="00761C0D">
        <w:rPr>
          <w:color w:val="000000" w:themeColor="text1"/>
        </w:rPr>
        <w:t>«</w:t>
      </w:r>
      <w:r w:rsidRPr="00761C0D">
        <w:rPr>
          <w:color w:val="000000" w:themeColor="text1"/>
        </w:rPr>
        <w:t>если не сделаете</w:t>
      </w:r>
      <w:r w:rsidR="005D22BE" w:rsidRPr="00761C0D">
        <w:rPr>
          <w:color w:val="000000" w:themeColor="text1"/>
        </w:rPr>
        <w:t>»</w:t>
      </w:r>
      <w:r w:rsidR="007564D1" w:rsidRPr="00761C0D">
        <w:rPr>
          <w:color w:val="000000" w:themeColor="text1"/>
        </w:rPr>
        <w:t>…</w:t>
      </w:r>
      <w:r w:rsidRPr="00761C0D">
        <w:rPr>
          <w:color w:val="000000" w:themeColor="text1"/>
        </w:rPr>
        <w:t xml:space="preserve"> Здесь</w:t>
      </w:r>
      <w:r w:rsidR="00F945B5" w:rsidRPr="00761C0D">
        <w:rPr>
          <w:color w:val="000000" w:themeColor="text1"/>
        </w:rPr>
        <w:t>,</w:t>
      </w:r>
      <w:r w:rsidRPr="00761C0D">
        <w:rPr>
          <w:color w:val="000000" w:themeColor="text1"/>
        </w:rPr>
        <w:t xml:space="preserve"> </w:t>
      </w:r>
      <w:r w:rsidR="00F945B5" w:rsidRPr="00761C0D">
        <w:rPr>
          <w:color w:val="000000" w:themeColor="text1"/>
        </w:rPr>
        <w:t>в «</w:t>
      </w:r>
      <w:proofErr w:type="spellStart"/>
      <w:r w:rsidR="00F945B5" w:rsidRPr="00761C0D">
        <w:rPr>
          <w:color w:val="000000" w:themeColor="text1"/>
        </w:rPr>
        <w:t>Дварим</w:t>
      </w:r>
      <w:proofErr w:type="spellEnd"/>
      <w:r w:rsidR="00F945B5" w:rsidRPr="00761C0D">
        <w:rPr>
          <w:color w:val="000000" w:themeColor="text1"/>
        </w:rPr>
        <w:t xml:space="preserve">», </w:t>
      </w:r>
      <w:r w:rsidRPr="00761C0D">
        <w:rPr>
          <w:color w:val="000000" w:themeColor="text1"/>
        </w:rPr>
        <w:t>всё в единственном числе</w:t>
      </w:r>
      <w:r w:rsidR="0054235B" w:rsidRPr="00761C0D">
        <w:rPr>
          <w:color w:val="000000" w:themeColor="text1"/>
        </w:rPr>
        <w:t>, то есть</w:t>
      </w:r>
      <w:r w:rsidRPr="00761C0D">
        <w:rPr>
          <w:color w:val="000000" w:themeColor="text1"/>
        </w:rPr>
        <w:t xml:space="preserve"> идет к тому, что </w:t>
      </w:r>
      <w:r w:rsidR="005D22BE" w:rsidRPr="00761C0D">
        <w:rPr>
          <w:color w:val="000000" w:themeColor="text1"/>
        </w:rPr>
        <w:t>«</w:t>
      </w:r>
      <w:r w:rsidRPr="00761C0D">
        <w:rPr>
          <w:color w:val="000000" w:themeColor="text1"/>
        </w:rPr>
        <w:t>лично я</w:t>
      </w:r>
      <w:r w:rsidR="005D22BE" w:rsidRPr="00761C0D">
        <w:rPr>
          <w:color w:val="000000" w:themeColor="text1"/>
        </w:rPr>
        <w:t>»</w:t>
      </w:r>
      <w:r w:rsidR="00F945B5" w:rsidRPr="00761C0D">
        <w:rPr>
          <w:color w:val="000000" w:themeColor="text1"/>
        </w:rPr>
        <w:t>.</w:t>
      </w:r>
      <w:r w:rsidRPr="00761C0D">
        <w:rPr>
          <w:color w:val="000000" w:themeColor="text1"/>
        </w:rPr>
        <w:t xml:space="preserve"> </w:t>
      </w:r>
      <w:r w:rsidR="00F945B5" w:rsidRPr="00761C0D">
        <w:rPr>
          <w:color w:val="000000" w:themeColor="text1"/>
        </w:rPr>
        <w:t>О</w:t>
      </w:r>
      <w:r w:rsidRPr="00761C0D">
        <w:rPr>
          <w:color w:val="000000" w:themeColor="text1"/>
        </w:rPr>
        <w:t>тветственность. Есть</w:t>
      </w:r>
      <w:r w:rsidR="00F945B5" w:rsidRPr="00761C0D">
        <w:rPr>
          <w:color w:val="000000" w:themeColor="text1"/>
        </w:rPr>
        <w:t>,</w:t>
      </w:r>
      <w:r w:rsidRPr="00761C0D">
        <w:rPr>
          <w:color w:val="000000" w:themeColor="text1"/>
        </w:rPr>
        <w:t xml:space="preserve"> конечно</w:t>
      </w:r>
      <w:r w:rsidR="00F945B5" w:rsidRPr="00761C0D">
        <w:rPr>
          <w:color w:val="000000" w:themeColor="text1"/>
        </w:rPr>
        <w:t>,</w:t>
      </w:r>
      <w:r w:rsidRPr="00761C0D">
        <w:rPr>
          <w:color w:val="000000" w:themeColor="text1"/>
        </w:rPr>
        <w:t xml:space="preserve"> и связка</w:t>
      </w:r>
      <w:r w:rsidR="00F945B5" w:rsidRPr="00761C0D">
        <w:rPr>
          <w:color w:val="000000" w:themeColor="text1"/>
        </w:rPr>
        <w:t>.</w:t>
      </w:r>
      <w:r w:rsidRPr="00761C0D">
        <w:rPr>
          <w:color w:val="000000" w:themeColor="text1"/>
        </w:rPr>
        <w:t xml:space="preserve"> </w:t>
      </w:r>
      <w:r w:rsidR="00F945B5" w:rsidRPr="00761C0D">
        <w:rPr>
          <w:color w:val="000000" w:themeColor="text1"/>
        </w:rPr>
        <w:t>Д</w:t>
      </w:r>
      <w:r w:rsidRPr="00761C0D">
        <w:rPr>
          <w:color w:val="000000" w:themeColor="text1"/>
        </w:rPr>
        <w:t xml:space="preserve">а, но всё-таки спрос идёт с каждого конкретно. </w:t>
      </w:r>
      <w:r w:rsidR="0054235B" w:rsidRPr="00761C0D">
        <w:rPr>
          <w:color w:val="000000" w:themeColor="text1"/>
        </w:rPr>
        <w:t>То есть</w:t>
      </w:r>
      <w:r w:rsidRPr="00761C0D">
        <w:rPr>
          <w:color w:val="000000" w:themeColor="text1"/>
        </w:rPr>
        <w:t xml:space="preserve"> ты не можешь сказать, например, что </w:t>
      </w:r>
      <w:proofErr w:type="spellStart"/>
      <w:r w:rsidRPr="00761C0D">
        <w:rPr>
          <w:color w:val="000000" w:themeColor="text1"/>
        </w:rPr>
        <w:t>рав</w:t>
      </w:r>
      <w:proofErr w:type="spellEnd"/>
      <w:r w:rsidRPr="00761C0D">
        <w:rPr>
          <w:color w:val="000000" w:themeColor="text1"/>
        </w:rPr>
        <w:t xml:space="preserve"> Хаим </w:t>
      </w:r>
      <w:proofErr w:type="spellStart"/>
      <w:r w:rsidRPr="00761C0D">
        <w:rPr>
          <w:color w:val="000000" w:themeColor="text1"/>
        </w:rPr>
        <w:t>Каневский</w:t>
      </w:r>
      <w:proofErr w:type="spellEnd"/>
      <w:r w:rsidRPr="00761C0D">
        <w:rPr>
          <w:color w:val="000000" w:themeColor="text1"/>
        </w:rPr>
        <w:t xml:space="preserve"> молится много, я мол</w:t>
      </w:r>
      <w:r w:rsidR="007564D1" w:rsidRPr="00761C0D">
        <w:rPr>
          <w:color w:val="000000" w:themeColor="text1"/>
        </w:rPr>
        <w:t>юсь</w:t>
      </w:r>
      <w:r w:rsidRPr="00761C0D">
        <w:rPr>
          <w:color w:val="000000" w:themeColor="text1"/>
        </w:rPr>
        <w:t xml:space="preserve"> мало</w:t>
      </w:r>
      <w:r w:rsidR="00F945B5" w:rsidRPr="00761C0D">
        <w:rPr>
          <w:color w:val="000000" w:themeColor="text1"/>
        </w:rPr>
        <w:t>,</w:t>
      </w:r>
      <w:r w:rsidRPr="00761C0D">
        <w:rPr>
          <w:color w:val="000000" w:themeColor="text1"/>
        </w:rPr>
        <w:t xml:space="preserve"> </w:t>
      </w:r>
      <w:r w:rsidR="007564D1" w:rsidRPr="00761C0D">
        <w:rPr>
          <w:color w:val="000000" w:themeColor="text1"/>
        </w:rPr>
        <w:t>но</w:t>
      </w:r>
      <w:r w:rsidRPr="00761C0D">
        <w:rPr>
          <w:color w:val="000000" w:themeColor="text1"/>
        </w:rPr>
        <w:t xml:space="preserve"> мы с ним поделимся</w:t>
      </w:r>
      <w:r w:rsidR="00F945B5" w:rsidRPr="00761C0D">
        <w:rPr>
          <w:color w:val="000000" w:themeColor="text1"/>
        </w:rPr>
        <w:t>.</w:t>
      </w:r>
      <w:r w:rsidR="0054235B" w:rsidRPr="00761C0D">
        <w:rPr>
          <w:color w:val="000000" w:themeColor="text1"/>
        </w:rPr>
        <w:t xml:space="preserve"> </w:t>
      </w:r>
      <w:r w:rsidR="00F945B5" w:rsidRPr="00761C0D">
        <w:rPr>
          <w:color w:val="000000" w:themeColor="text1"/>
        </w:rPr>
        <w:t>Т</w:t>
      </w:r>
      <w:r w:rsidR="0054235B" w:rsidRPr="00761C0D">
        <w:rPr>
          <w:color w:val="000000" w:themeColor="text1"/>
        </w:rPr>
        <w:t>о есть</w:t>
      </w:r>
      <w:r w:rsidRPr="00761C0D">
        <w:rPr>
          <w:color w:val="000000" w:themeColor="text1"/>
        </w:rPr>
        <w:t xml:space="preserve"> это да</w:t>
      </w:r>
      <w:r w:rsidR="007564D1" w:rsidRPr="00761C0D">
        <w:rPr>
          <w:color w:val="000000" w:themeColor="text1"/>
        </w:rPr>
        <w:t>,</w:t>
      </w:r>
      <w:r w:rsidRPr="00761C0D">
        <w:rPr>
          <w:color w:val="000000" w:themeColor="text1"/>
        </w:rPr>
        <w:t xml:space="preserve"> так, поделишься</w:t>
      </w:r>
      <w:r w:rsidR="007564D1" w:rsidRPr="00761C0D">
        <w:rPr>
          <w:color w:val="000000" w:themeColor="text1"/>
        </w:rPr>
        <w:t>. П</w:t>
      </w:r>
      <w:r w:rsidRPr="00761C0D">
        <w:rPr>
          <w:color w:val="000000" w:themeColor="text1"/>
        </w:rPr>
        <w:t xml:space="preserve">равда, есть общее, но в принципе, поскольку именно ты свидетель, ты отвечаешь за тех, перед кем ты ходишь. </w:t>
      </w:r>
      <w:r w:rsidR="00F945B5" w:rsidRPr="00761C0D">
        <w:rPr>
          <w:color w:val="000000" w:themeColor="text1"/>
        </w:rPr>
        <w:t>Иными словами,</w:t>
      </w:r>
      <w:r w:rsidRPr="00761C0D">
        <w:rPr>
          <w:color w:val="000000" w:themeColor="text1"/>
        </w:rPr>
        <w:t xml:space="preserve"> есть какие-то люди, которые </w:t>
      </w:r>
      <w:proofErr w:type="spellStart"/>
      <w:r w:rsidRPr="00761C0D">
        <w:rPr>
          <w:color w:val="000000" w:themeColor="text1"/>
        </w:rPr>
        <w:t>рава</w:t>
      </w:r>
      <w:proofErr w:type="spellEnd"/>
      <w:r w:rsidRPr="00761C0D">
        <w:rPr>
          <w:color w:val="000000" w:themeColor="text1"/>
        </w:rPr>
        <w:t xml:space="preserve"> </w:t>
      </w:r>
      <w:proofErr w:type="spellStart"/>
      <w:r w:rsidRPr="00761C0D">
        <w:rPr>
          <w:color w:val="000000" w:themeColor="text1"/>
        </w:rPr>
        <w:t>Каневского</w:t>
      </w:r>
      <w:proofErr w:type="spellEnd"/>
      <w:r w:rsidRPr="00761C0D">
        <w:rPr>
          <w:color w:val="000000" w:themeColor="text1"/>
        </w:rPr>
        <w:t xml:space="preserve"> в жизни не увидят</w:t>
      </w:r>
      <w:r w:rsidR="007564D1" w:rsidRPr="00761C0D">
        <w:rPr>
          <w:color w:val="000000" w:themeColor="text1"/>
        </w:rPr>
        <w:t>,</w:t>
      </w:r>
      <w:r w:rsidRPr="00761C0D">
        <w:rPr>
          <w:color w:val="000000" w:themeColor="text1"/>
        </w:rPr>
        <w:t xml:space="preserve"> и Тору тоже</w:t>
      </w:r>
      <w:r w:rsidR="007564D1" w:rsidRPr="00761C0D">
        <w:rPr>
          <w:color w:val="000000" w:themeColor="text1"/>
        </w:rPr>
        <w:t>.</w:t>
      </w:r>
      <w:r w:rsidR="00F945B5" w:rsidRPr="00761C0D">
        <w:rPr>
          <w:color w:val="000000" w:themeColor="text1"/>
        </w:rPr>
        <w:t xml:space="preserve"> </w:t>
      </w:r>
      <w:r w:rsidR="007564D1" w:rsidRPr="00761C0D">
        <w:rPr>
          <w:color w:val="000000" w:themeColor="text1"/>
        </w:rPr>
        <w:t>О</w:t>
      </w:r>
      <w:r w:rsidRPr="00761C0D">
        <w:rPr>
          <w:color w:val="000000" w:themeColor="text1"/>
        </w:rPr>
        <w:t>ни увидят только тебя, только меня</w:t>
      </w:r>
      <w:r w:rsidR="00F945B5" w:rsidRPr="00761C0D">
        <w:rPr>
          <w:color w:val="000000" w:themeColor="text1"/>
        </w:rPr>
        <w:t>. И</w:t>
      </w:r>
      <w:r w:rsidRPr="00761C0D">
        <w:rPr>
          <w:color w:val="000000" w:themeColor="text1"/>
        </w:rPr>
        <w:t xml:space="preserve"> это та Тора, которую они прочитают.</w:t>
      </w:r>
    </w:p>
    <w:p w:rsidR="00822A6B" w:rsidRPr="00761C0D" w:rsidRDefault="00822A6B" w:rsidP="00243050">
      <w:pPr>
        <w:rPr>
          <w:color w:val="000000" w:themeColor="text1"/>
        </w:rPr>
      </w:pPr>
      <w:r w:rsidRPr="00761C0D">
        <w:rPr>
          <w:color w:val="000000" w:themeColor="text1"/>
        </w:rPr>
        <w:t xml:space="preserve">– </w:t>
      </w:r>
      <w:r w:rsidR="0054235B" w:rsidRPr="00761C0D">
        <w:rPr>
          <w:color w:val="000000" w:themeColor="text1"/>
        </w:rPr>
        <w:t>То есть</w:t>
      </w:r>
      <w:r w:rsidRPr="00761C0D">
        <w:rPr>
          <w:color w:val="000000" w:themeColor="text1"/>
        </w:rPr>
        <w:t xml:space="preserve"> мы можем смело сказать, что здесь описан личный договор? </w:t>
      </w:r>
    </w:p>
    <w:p w:rsidR="00822A6B" w:rsidRPr="00761C0D" w:rsidRDefault="00822A6B" w:rsidP="00563205">
      <w:pPr>
        <w:pStyle w:val="af2"/>
        <w:rPr>
          <w:color w:val="000000" w:themeColor="text1"/>
        </w:rPr>
      </w:pPr>
      <w:r w:rsidRPr="00761C0D">
        <w:rPr>
          <w:color w:val="000000" w:themeColor="text1"/>
        </w:rPr>
        <w:t>– Да.</w:t>
      </w:r>
    </w:p>
    <w:p w:rsidR="00822A6B" w:rsidRPr="00761C0D" w:rsidRDefault="00822A6B" w:rsidP="00243050">
      <w:pPr>
        <w:rPr>
          <w:color w:val="000000" w:themeColor="text1"/>
        </w:rPr>
      </w:pPr>
      <w:r w:rsidRPr="00761C0D">
        <w:rPr>
          <w:color w:val="000000" w:themeColor="text1"/>
        </w:rPr>
        <w:t>– Раньше мы были как бы в собрании,</w:t>
      </w:r>
      <w:r w:rsidR="00F945B5" w:rsidRPr="00761C0D">
        <w:rPr>
          <w:color w:val="000000" w:themeColor="text1"/>
        </w:rPr>
        <w:t xml:space="preserve"> </w:t>
      </w:r>
      <w:r w:rsidRPr="00761C0D">
        <w:rPr>
          <w:color w:val="000000" w:themeColor="text1"/>
        </w:rPr>
        <w:t xml:space="preserve">нас было много, а тут вдруг фокусировка на мне. Типа: </w:t>
      </w:r>
      <w:r w:rsidR="005D22BE" w:rsidRPr="00761C0D">
        <w:rPr>
          <w:color w:val="000000" w:themeColor="text1"/>
        </w:rPr>
        <w:t>«</w:t>
      </w:r>
      <w:r w:rsidRPr="00761C0D">
        <w:rPr>
          <w:color w:val="000000" w:themeColor="text1"/>
        </w:rPr>
        <w:t>Алексей!</w:t>
      </w:r>
      <w:r w:rsidR="005D22BE" w:rsidRPr="00761C0D">
        <w:rPr>
          <w:color w:val="000000" w:themeColor="text1"/>
        </w:rPr>
        <w:t>»</w:t>
      </w:r>
      <w:r w:rsidR="00F945B5" w:rsidRPr="00761C0D">
        <w:rPr>
          <w:color w:val="000000" w:themeColor="text1"/>
        </w:rPr>
        <w:t xml:space="preserve">. </w:t>
      </w:r>
      <w:r w:rsidR="00867387" w:rsidRPr="00761C0D">
        <w:rPr>
          <w:color w:val="000000" w:themeColor="text1"/>
        </w:rPr>
        <w:t xml:space="preserve">– </w:t>
      </w:r>
      <w:r w:rsidR="00F945B5" w:rsidRPr="00761C0D">
        <w:rPr>
          <w:color w:val="000000" w:themeColor="text1"/>
        </w:rPr>
        <w:t>О</w:t>
      </w:r>
      <w:r w:rsidRPr="00761C0D">
        <w:rPr>
          <w:color w:val="000000" w:themeColor="text1"/>
        </w:rPr>
        <w:t xml:space="preserve">й, это меня вызывают? </w:t>
      </w:r>
    </w:p>
    <w:p w:rsidR="00822A6B" w:rsidRPr="00761C0D" w:rsidRDefault="00822A6B" w:rsidP="00563205">
      <w:pPr>
        <w:pStyle w:val="af2"/>
        <w:rPr>
          <w:color w:val="000000" w:themeColor="text1"/>
        </w:rPr>
      </w:pPr>
      <w:r w:rsidRPr="00761C0D">
        <w:rPr>
          <w:color w:val="000000" w:themeColor="text1"/>
        </w:rPr>
        <w:t>– Да. Но</w:t>
      </w:r>
      <w:r w:rsidR="00F945B5" w:rsidRPr="00761C0D">
        <w:rPr>
          <w:color w:val="000000" w:themeColor="text1"/>
        </w:rPr>
        <w:t>,</w:t>
      </w:r>
      <w:r w:rsidRPr="00761C0D">
        <w:rPr>
          <w:color w:val="000000" w:themeColor="text1"/>
        </w:rPr>
        <w:t xml:space="preserve"> конечно</w:t>
      </w:r>
      <w:r w:rsidR="00F945B5" w:rsidRPr="00761C0D">
        <w:rPr>
          <w:color w:val="000000" w:themeColor="text1"/>
        </w:rPr>
        <w:t>,</w:t>
      </w:r>
      <w:r w:rsidRPr="00761C0D">
        <w:rPr>
          <w:color w:val="000000" w:themeColor="text1"/>
        </w:rPr>
        <w:t xml:space="preserve"> как часть народа, да, потому что </w:t>
      </w:r>
      <w:r w:rsidR="005D22BE" w:rsidRPr="00761C0D">
        <w:rPr>
          <w:color w:val="000000" w:themeColor="text1"/>
        </w:rPr>
        <w:t>«</w:t>
      </w:r>
      <w:r w:rsidRPr="00761C0D">
        <w:rPr>
          <w:color w:val="000000" w:themeColor="text1"/>
        </w:rPr>
        <w:t>Я тебя поставлю над всеми народами</w:t>
      </w:r>
      <w:r w:rsidR="005D22BE" w:rsidRPr="00761C0D">
        <w:rPr>
          <w:color w:val="000000" w:themeColor="text1"/>
        </w:rPr>
        <w:t>»</w:t>
      </w:r>
      <w:r w:rsidRPr="00761C0D">
        <w:rPr>
          <w:color w:val="000000" w:themeColor="text1"/>
        </w:rPr>
        <w:t>, но как представител</w:t>
      </w:r>
      <w:r w:rsidR="00F945B5" w:rsidRPr="00761C0D">
        <w:rPr>
          <w:color w:val="000000" w:themeColor="text1"/>
        </w:rPr>
        <w:t>я</w:t>
      </w:r>
      <w:r w:rsidRPr="00761C0D">
        <w:rPr>
          <w:color w:val="000000" w:themeColor="text1"/>
        </w:rPr>
        <w:t xml:space="preserve"> вот этого избранного народа</w:t>
      </w:r>
      <w:r w:rsidR="00F945B5" w:rsidRPr="00761C0D">
        <w:rPr>
          <w:color w:val="000000" w:themeColor="text1"/>
        </w:rPr>
        <w:t>. С</w:t>
      </w:r>
      <w:r w:rsidRPr="00761C0D">
        <w:rPr>
          <w:color w:val="000000" w:themeColor="text1"/>
        </w:rPr>
        <w:t xml:space="preserve"> каждого отдельный спрос.</w:t>
      </w:r>
    </w:p>
    <w:p w:rsidR="00822A6B" w:rsidRPr="00761C0D" w:rsidRDefault="00822A6B" w:rsidP="00243050">
      <w:pPr>
        <w:rPr>
          <w:color w:val="000000" w:themeColor="text1"/>
        </w:rPr>
      </w:pPr>
      <w:r w:rsidRPr="00761C0D">
        <w:rPr>
          <w:color w:val="000000" w:themeColor="text1"/>
        </w:rPr>
        <w:t xml:space="preserve">– </w:t>
      </w:r>
      <w:r w:rsidR="00F945B5" w:rsidRPr="00761C0D">
        <w:rPr>
          <w:color w:val="000000" w:themeColor="text1"/>
        </w:rPr>
        <w:t>Выходит,</w:t>
      </w:r>
      <w:r w:rsidRPr="00761C0D">
        <w:rPr>
          <w:color w:val="000000" w:themeColor="text1"/>
        </w:rPr>
        <w:t xml:space="preserve"> если так разобраться, должность эт</w:t>
      </w:r>
      <w:r w:rsidR="00F945B5" w:rsidRPr="00761C0D">
        <w:rPr>
          <w:color w:val="000000" w:themeColor="text1"/>
        </w:rPr>
        <w:t>а</w:t>
      </w:r>
      <w:r w:rsidRPr="00761C0D">
        <w:rPr>
          <w:color w:val="000000" w:themeColor="text1"/>
        </w:rPr>
        <w:t xml:space="preserve"> тоже не </w:t>
      </w:r>
      <w:r w:rsidR="005720B4" w:rsidRPr="00761C0D">
        <w:rPr>
          <w:color w:val="000000" w:themeColor="text1"/>
        </w:rPr>
        <w:t>твоя не для того, чтобы</w:t>
      </w:r>
      <w:r w:rsidRPr="00761C0D">
        <w:rPr>
          <w:color w:val="000000" w:themeColor="text1"/>
        </w:rPr>
        <w:t xml:space="preserve"> ты стал богатым, у тебя было много скотины и там всего. Ты же всё-таки остаёшься флаером</w:t>
      </w:r>
      <w:r w:rsidR="00F945B5" w:rsidRPr="00761C0D">
        <w:rPr>
          <w:color w:val="000000" w:themeColor="text1"/>
        </w:rPr>
        <w:t>.</w:t>
      </w:r>
      <w:r w:rsidRPr="00761C0D">
        <w:rPr>
          <w:color w:val="000000" w:themeColor="text1"/>
        </w:rPr>
        <w:t xml:space="preserve"> </w:t>
      </w:r>
      <w:r w:rsidR="00F945B5" w:rsidRPr="00761C0D">
        <w:rPr>
          <w:color w:val="000000" w:themeColor="text1"/>
        </w:rPr>
        <w:t>И</w:t>
      </w:r>
      <w:r w:rsidRPr="00761C0D">
        <w:rPr>
          <w:color w:val="000000" w:themeColor="text1"/>
        </w:rPr>
        <w:t xml:space="preserve"> всё это занятие Божие</w:t>
      </w:r>
      <w:r w:rsidR="00F945B5" w:rsidRPr="00761C0D">
        <w:rPr>
          <w:color w:val="000000" w:themeColor="text1"/>
        </w:rPr>
        <w:t>.</w:t>
      </w:r>
    </w:p>
    <w:p w:rsidR="00822A6B" w:rsidRPr="00761C0D" w:rsidRDefault="00822A6B" w:rsidP="00563205">
      <w:pPr>
        <w:pStyle w:val="af2"/>
        <w:rPr>
          <w:color w:val="000000" w:themeColor="text1"/>
        </w:rPr>
      </w:pPr>
      <w:r w:rsidRPr="00761C0D">
        <w:rPr>
          <w:color w:val="000000" w:themeColor="text1"/>
        </w:rPr>
        <w:t xml:space="preserve">– Это да, </w:t>
      </w:r>
      <w:r w:rsidR="00635C54" w:rsidRPr="00761C0D">
        <w:rPr>
          <w:color w:val="000000" w:themeColor="text1"/>
        </w:rPr>
        <w:t>«</w:t>
      </w:r>
      <w:r w:rsidRPr="00761C0D">
        <w:rPr>
          <w:color w:val="000000" w:themeColor="text1"/>
        </w:rPr>
        <w:t>много скотины</w:t>
      </w:r>
      <w:r w:rsidR="00635C54" w:rsidRPr="00761C0D">
        <w:rPr>
          <w:color w:val="000000" w:themeColor="text1"/>
        </w:rPr>
        <w:t>»</w:t>
      </w:r>
      <w:r w:rsidRPr="00761C0D">
        <w:rPr>
          <w:color w:val="000000" w:themeColor="text1"/>
        </w:rPr>
        <w:t>, это да, много успеха, но это во свидетельство того, что ты со Всевышним. Для того, чтобы показать, что завет с Богом даёт успех.</w:t>
      </w:r>
    </w:p>
    <w:p w:rsidR="00822A6B" w:rsidRPr="00761C0D" w:rsidRDefault="00822A6B" w:rsidP="00243050">
      <w:pPr>
        <w:rPr>
          <w:color w:val="000000" w:themeColor="text1"/>
        </w:rPr>
      </w:pPr>
      <w:r w:rsidRPr="00761C0D">
        <w:rPr>
          <w:color w:val="000000" w:themeColor="text1"/>
        </w:rPr>
        <w:t>– Как ты сказал, что ты будешь читаемой Торой для людей</w:t>
      </w:r>
      <w:r w:rsidR="0054235B" w:rsidRPr="00761C0D">
        <w:rPr>
          <w:color w:val="000000" w:themeColor="text1"/>
        </w:rPr>
        <w:t>, то есть</w:t>
      </w:r>
      <w:r w:rsidRPr="00761C0D">
        <w:rPr>
          <w:color w:val="000000" w:themeColor="text1"/>
        </w:rPr>
        <w:t xml:space="preserve"> на их языке написанной, скажем так.</w:t>
      </w:r>
    </w:p>
    <w:p w:rsidR="00822A6B" w:rsidRPr="00761C0D" w:rsidRDefault="00822A6B" w:rsidP="00563205">
      <w:pPr>
        <w:pStyle w:val="af2"/>
        <w:rPr>
          <w:color w:val="000000" w:themeColor="text1"/>
        </w:rPr>
      </w:pPr>
      <w:r w:rsidRPr="00761C0D">
        <w:rPr>
          <w:color w:val="000000" w:themeColor="text1"/>
        </w:rPr>
        <w:t>– Да. Человек не всегда понимает какие-то там внутренние возвышенные молитвы, каббалу (мистику), а человек смотрит на то, как живёт Алекс, как живёт Алексей, да? Смотрит, заходит в дом. Иногда, когда ты приходишь к служител</w:t>
      </w:r>
      <w:r w:rsidR="00F945B5" w:rsidRPr="00761C0D">
        <w:rPr>
          <w:color w:val="000000" w:themeColor="text1"/>
        </w:rPr>
        <w:t>ю</w:t>
      </w:r>
      <w:r w:rsidRPr="00761C0D">
        <w:rPr>
          <w:color w:val="000000" w:themeColor="text1"/>
        </w:rPr>
        <w:t xml:space="preserve"> домой, ты много больше понимаешь о его служении. Вот мудрецы говорили, что раньше, когда рукополагали раввинов, человек, даже если он знает всю Тору, но он не жил, не </w:t>
      </w:r>
      <w:r w:rsidRPr="00761C0D">
        <w:rPr>
          <w:color w:val="000000" w:themeColor="text1"/>
        </w:rPr>
        <w:lastRenderedPageBreak/>
        <w:t>прислуживал учителям, не жил с ними в повседневной жизни</w:t>
      </w:r>
      <w:r w:rsidR="007C45C1" w:rsidRPr="00761C0D">
        <w:rPr>
          <w:color w:val="000000" w:themeColor="text1"/>
        </w:rPr>
        <w:t>,</w:t>
      </w:r>
      <w:r w:rsidRPr="00761C0D">
        <w:rPr>
          <w:color w:val="000000" w:themeColor="text1"/>
        </w:rPr>
        <w:t xml:space="preserve"> то он ничего не знает. Потому ч</w:t>
      </w:r>
      <w:r w:rsidR="00F945B5" w:rsidRPr="00761C0D">
        <w:rPr>
          <w:color w:val="000000" w:themeColor="text1"/>
        </w:rPr>
        <w:t>т</w:t>
      </w:r>
      <w:r w:rsidR="0054235B" w:rsidRPr="00761C0D">
        <w:rPr>
          <w:color w:val="000000" w:themeColor="text1"/>
        </w:rPr>
        <w:t>о есть</w:t>
      </w:r>
      <w:r w:rsidRPr="00761C0D">
        <w:rPr>
          <w:color w:val="000000" w:themeColor="text1"/>
        </w:rPr>
        <w:t xml:space="preserve"> ещё помимо теории Торы, есть ещё то, как человек ведёт себя, когда на него случайно пролили чай, как он ведёт себя, когда он хочет что-то попросить, как он ведёт себя с больными, как он ведёт себя </w:t>
      </w:r>
      <w:proofErr w:type="spellStart"/>
      <w:r w:rsidRPr="00761C0D">
        <w:rPr>
          <w:color w:val="000000" w:themeColor="text1"/>
        </w:rPr>
        <w:t>сo</w:t>
      </w:r>
      <w:proofErr w:type="spellEnd"/>
      <w:r w:rsidRPr="00761C0D">
        <w:rPr>
          <w:color w:val="000000" w:themeColor="text1"/>
        </w:rPr>
        <w:t xml:space="preserve"> страждущими, как он ведёт себя со своей женой, со своими детьми, со своими родителями. Всё это видя, ты тоже читаешь вот эту Тору</w:t>
      </w:r>
      <w:r w:rsidR="0054235B" w:rsidRPr="00761C0D">
        <w:rPr>
          <w:color w:val="000000" w:themeColor="text1"/>
        </w:rPr>
        <w:t>, то есть</w:t>
      </w:r>
      <w:r w:rsidRPr="00761C0D">
        <w:rPr>
          <w:color w:val="000000" w:themeColor="text1"/>
        </w:rPr>
        <w:t xml:space="preserve"> по большому счёту </w:t>
      </w:r>
      <w:proofErr w:type="spellStart"/>
      <w:r w:rsidR="007C45C1" w:rsidRPr="00761C0D">
        <w:rPr>
          <w:color w:val="000000" w:themeColor="text1"/>
        </w:rPr>
        <w:t>т</w:t>
      </w:r>
      <w:r w:rsidRPr="00761C0D">
        <w:rPr>
          <w:color w:val="000000" w:themeColor="text1"/>
        </w:rPr>
        <w:t>алмид</w:t>
      </w:r>
      <w:proofErr w:type="spellEnd"/>
      <w:r w:rsidRPr="00761C0D">
        <w:rPr>
          <w:color w:val="000000" w:themeColor="text1"/>
        </w:rPr>
        <w:t xml:space="preserve"> </w:t>
      </w:r>
      <w:proofErr w:type="spellStart"/>
      <w:r w:rsidR="007C45C1" w:rsidRPr="00761C0D">
        <w:rPr>
          <w:color w:val="000000" w:themeColor="text1"/>
        </w:rPr>
        <w:t>х</w:t>
      </w:r>
      <w:r w:rsidRPr="00761C0D">
        <w:rPr>
          <w:color w:val="000000" w:themeColor="text1"/>
        </w:rPr>
        <w:t>ахамом</w:t>
      </w:r>
      <w:proofErr w:type="spellEnd"/>
      <w:r w:rsidRPr="00761C0D">
        <w:rPr>
          <w:color w:val="000000" w:themeColor="text1"/>
        </w:rPr>
        <w:t xml:space="preserve"> (мудрецом) или раввином тебя делает это общение с теми, кого ты тоже читаешь. Нельзя ничему научиться, не прочитав Тору через человека. Мы говорим про </w:t>
      </w:r>
      <w:proofErr w:type="spellStart"/>
      <w:r w:rsidRPr="00761C0D">
        <w:rPr>
          <w:color w:val="000000" w:themeColor="text1"/>
        </w:rPr>
        <w:t>Иешуа</w:t>
      </w:r>
      <w:proofErr w:type="spellEnd"/>
      <w:r w:rsidRPr="00761C0D">
        <w:rPr>
          <w:color w:val="000000" w:themeColor="text1"/>
        </w:rPr>
        <w:t>, что он живая Тора</w:t>
      </w:r>
      <w:r w:rsidR="007C45C1" w:rsidRPr="00761C0D">
        <w:rPr>
          <w:color w:val="000000" w:themeColor="text1"/>
        </w:rPr>
        <w:t>.</w:t>
      </w:r>
      <w:r w:rsidRPr="00761C0D">
        <w:rPr>
          <w:color w:val="000000" w:themeColor="text1"/>
        </w:rPr>
        <w:t xml:space="preserve"> </w:t>
      </w:r>
      <w:r w:rsidR="007C45C1" w:rsidRPr="00761C0D">
        <w:rPr>
          <w:color w:val="000000" w:themeColor="text1"/>
        </w:rPr>
        <w:t>М</w:t>
      </w:r>
      <w:r w:rsidRPr="00761C0D">
        <w:rPr>
          <w:color w:val="000000" w:themeColor="text1"/>
        </w:rPr>
        <w:t>ы через него читаем Тору. Но кроме того нам говорится, что мы письмо</w:t>
      </w:r>
      <w:r w:rsidR="007C45C1" w:rsidRPr="00761C0D">
        <w:rPr>
          <w:color w:val="000000" w:themeColor="text1"/>
        </w:rPr>
        <w:t>.</w:t>
      </w:r>
      <w:r w:rsidRPr="00761C0D">
        <w:rPr>
          <w:color w:val="000000" w:themeColor="text1"/>
        </w:rPr>
        <w:t xml:space="preserve"> </w:t>
      </w:r>
      <w:r w:rsidR="007C45C1" w:rsidRPr="00761C0D">
        <w:rPr>
          <w:color w:val="000000" w:themeColor="text1"/>
        </w:rPr>
        <w:t>Д</w:t>
      </w:r>
      <w:r w:rsidRPr="00761C0D">
        <w:rPr>
          <w:color w:val="000000" w:themeColor="text1"/>
        </w:rPr>
        <w:t>а, мы живое письмо</w:t>
      </w:r>
      <w:r w:rsidR="0054235B" w:rsidRPr="00761C0D">
        <w:rPr>
          <w:color w:val="000000" w:themeColor="text1"/>
        </w:rPr>
        <w:t>, то есть</w:t>
      </w:r>
      <w:r w:rsidRPr="00761C0D">
        <w:rPr>
          <w:color w:val="000000" w:themeColor="text1"/>
        </w:rPr>
        <w:t xml:space="preserve"> мы не только можем сказать: </w:t>
      </w:r>
      <w:r w:rsidR="005D22BE" w:rsidRPr="00761C0D">
        <w:rPr>
          <w:color w:val="000000" w:themeColor="text1"/>
        </w:rPr>
        <w:t>«</w:t>
      </w:r>
      <w:r w:rsidRPr="00761C0D">
        <w:rPr>
          <w:color w:val="000000" w:themeColor="text1"/>
        </w:rPr>
        <w:t>Смотрите на него</w:t>
      </w:r>
      <w:r w:rsidR="005D22BE" w:rsidRPr="00761C0D">
        <w:rPr>
          <w:color w:val="000000" w:themeColor="text1"/>
        </w:rPr>
        <w:t>»</w:t>
      </w:r>
      <w:r w:rsidRPr="00761C0D">
        <w:rPr>
          <w:color w:val="000000" w:themeColor="text1"/>
        </w:rPr>
        <w:t xml:space="preserve">, но и на него уже смотрят через нас. Поэтому это очень важно. И если ты не показываешь хороший пример, то ты будешь показывать плохой и тебе будет очень плохо. </w:t>
      </w:r>
    </w:p>
    <w:p w:rsidR="00822A6B" w:rsidRPr="00761C0D" w:rsidRDefault="00822A6B" w:rsidP="00243050">
      <w:pPr>
        <w:rPr>
          <w:color w:val="000000" w:themeColor="text1"/>
        </w:rPr>
      </w:pPr>
      <w:r w:rsidRPr="00761C0D">
        <w:rPr>
          <w:color w:val="000000" w:themeColor="text1"/>
        </w:rPr>
        <w:t xml:space="preserve">– Вспомнил пример один с работы. </w:t>
      </w:r>
      <w:r w:rsidR="005D22BE" w:rsidRPr="00761C0D">
        <w:rPr>
          <w:color w:val="000000" w:themeColor="text1"/>
        </w:rPr>
        <w:t>«</w:t>
      </w:r>
      <w:r w:rsidRPr="00761C0D">
        <w:rPr>
          <w:color w:val="000000" w:themeColor="text1"/>
        </w:rPr>
        <w:t>Самая короткая евангелизация</w:t>
      </w:r>
      <w:r w:rsidR="005D22BE" w:rsidRPr="00761C0D">
        <w:rPr>
          <w:color w:val="000000" w:themeColor="text1"/>
        </w:rPr>
        <w:t>»</w:t>
      </w:r>
      <w:r w:rsidRPr="00761C0D">
        <w:rPr>
          <w:color w:val="000000" w:themeColor="text1"/>
        </w:rPr>
        <w:t>, назовём это так. Так получалось, что я давал указания по работе</w:t>
      </w:r>
      <w:r w:rsidR="007C45C1" w:rsidRPr="00761C0D">
        <w:rPr>
          <w:color w:val="000000" w:themeColor="text1"/>
        </w:rPr>
        <w:t>.</w:t>
      </w:r>
      <w:r w:rsidRPr="00761C0D">
        <w:rPr>
          <w:color w:val="000000" w:themeColor="text1"/>
        </w:rPr>
        <w:t xml:space="preserve"> </w:t>
      </w:r>
      <w:r w:rsidR="007C45C1" w:rsidRPr="00761C0D">
        <w:rPr>
          <w:color w:val="000000" w:themeColor="text1"/>
        </w:rPr>
        <w:t>Я</w:t>
      </w:r>
      <w:r w:rsidRPr="00761C0D">
        <w:rPr>
          <w:color w:val="000000" w:themeColor="text1"/>
        </w:rPr>
        <w:t xml:space="preserve"> небольшой, скажем так, начальник, я получил нового человека и давал ему указания</w:t>
      </w:r>
      <w:r w:rsidR="007C45C1" w:rsidRPr="00761C0D">
        <w:rPr>
          <w:color w:val="000000" w:themeColor="text1"/>
        </w:rPr>
        <w:t>,</w:t>
      </w:r>
      <w:r w:rsidRPr="00761C0D">
        <w:rPr>
          <w:color w:val="000000" w:themeColor="text1"/>
        </w:rPr>
        <w:t xml:space="preserve"> как работать. И через 15 буквально минут этот человек остановил меня и сказал мне: </w:t>
      </w:r>
      <w:r w:rsidR="005D22BE" w:rsidRPr="00761C0D">
        <w:rPr>
          <w:color w:val="000000" w:themeColor="text1"/>
        </w:rPr>
        <w:t>«</w:t>
      </w:r>
      <w:r w:rsidRPr="00761C0D">
        <w:rPr>
          <w:color w:val="000000" w:themeColor="text1"/>
        </w:rPr>
        <w:t>Ты другой. Скажи, в чём дело?</w:t>
      </w:r>
      <w:r w:rsidR="005D22BE" w:rsidRPr="00761C0D">
        <w:rPr>
          <w:color w:val="000000" w:themeColor="text1"/>
        </w:rPr>
        <w:t>»</w:t>
      </w:r>
      <w:r w:rsidRPr="00761C0D">
        <w:rPr>
          <w:color w:val="000000" w:themeColor="text1"/>
        </w:rPr>
        <w:t xml:space="preserve"> И прямо так сконцентрировался. Дело сейчас в рассказе не обо мне, а о том, что вот так быстро ещё никогда не было. Человек настолько был открыт, что я потом мог сказать, кто я такой. </w:t>
      </w:r>
      <w:r w:rsidR="0054235B" w:rsidRPr="00761C0D">
        <w:rPr>
          <w:color w:val="000000" w:themeColor="text1"/>
        </w:rPr>
        <w:t>То есть</w:t>
      </w:r>
      <w:r w:rsidRPr="00761C0D">
        <w:rPr>
          <w:color w:val="000000" w:themeColor="text1"/>
        </w:rPr>
        <w:t xml:space="preserve"> я не светил мест</w:t>
      </w:r>
      <w:r w:rsidR="007C45C1" w:rsidRPr="00761C0D">
        <w:rPr>
          <w:color w:val="000000" w:themeColor="text1"/>
        </w:rPr>
        <w:t>ами П</w:t>
      </w:r>
      <w:r w:rsidRPr="00761C0D">
        <w:rPr>
          <w:color w:val="000000" w:themeColor="text1"/>
        </w:rPr>
        <w:t>исания, не махал Писанием перед ним, не плясал, не пел. Получилось, что отношение было больше, чем всё остальное. Все замки рухнули, человек стал открыт.</w:t>
      </w:r>
    </w:p>
    <w:p w:rsidR="00822A6B" w:rsidRPr="00761C0D" w:rsidRDefault="00822A6B" w:rsidP="00563205">
      <w:pPr>
        <w:pStyle w:val="af2"/>
        <w:rPr>
          <w:color w:val="000000" w:themeColor="text1"/>
        </w:rPr>
      </w:pPr>
      <w:r w:rsidRPr="00761C0D">
        <w:rPr>
          <w:color w:val="000000" w:themeColor="text1"/>
        </w:rPr>
        <w:t>– Да. Вот оно</w:t>
      </w:r>
      <w:r w:rsidR="00113A3C" w:rsidRPr="00761C0D">
        <w:rPr>
          <w:color w:val="000000" w:themeColor="text1"/>
        </w:rPr>
        <w:t xml:space="preserve"> </w:t>
      </w:r>
      <w:r w:rsidRPr="00761C0D">
        <w:rPr>
          <w:color w:val="000000" w:themeColor="text1"/>
        </w:rPr>
        <w:t>и делает. Потому что все эти цитаты, я уже говорил об этом</w:t>
      </w:r>
      <w:r w:rsidR="00113A3C" w:rsidRPr="00761C0D">
        <w:rPr>
          <w:color w:val="000000" w:themeColor="text1"/>
        </w:rPr>
        <w:t>. Д</w:t>
      </w:r>
      <w:r w:rsidRPr="00761C0D">
        <w:rPr>
          <w:color w:val="000000" w:themeColor="text1"/>
        </w:rPr>
        <w:t>а, можно сколько угодно говорить о Боге, можно всю жизнь говорить о Боге</w:t>
      </w:r>
      <w:r w:rsidR="007C45C1" w:rsidRPr="00761C0D">
        <w:rPr>
          <w:color w:val="000000" w:themeColor="text1"/>
        </w:rPr>
        <w:t>,</w:t>
      </w:r>
      <w:r w:rsidRPr="00761C0D">
        <w:rPr>
          <w:color w:val="000000" w:themeColor="text1"/>
        </w:rPr>
        <w:t xml:space="preserve"> </w:t>
      </w:r>
      <w:r w:rsidR="007C45C1" w:rsidRPr="00761C0D">
        <w:rPr>
          <w:color w:val="000000" w:themeColor="text1"/>
        </w:rPr>
        <w:t>но</w:t>
      </w:r>
      <w:r w:rsidRPr="00761C0D">
        <w:rPr>
          <w:color w:val="000000" w:themeColor="text1"/>
        </w:rPr>
        <w:t xml:space="preserve"> ни твоя душа, ни чужие души этого не почувствуют. </w:t>
      </w:r>
    </w:p>
    <w:p w:rsidR="00822A6B" w:rsidRPr="00761C0D" w:rsidRDefault="00822A6B" w:rsidP="00243050">
      <w:pPr>
        <w:rPr>
          <w:color w:val="000000" w:themeColor="text1"/>
        </w:rPr>
      </w:pPr>
      <w:r w:rsidRPr="00761C0D">
        <w:rPr>
          <w:color w:val="000000" w:themeColor="text1"/>
        </w:rPr>
        <w:t xml:space="preserve">– </w:t>
      </w:r>
      <w:r w:rsidR="007C45C1" w:rsidRPr="00761C0D">
        <w:rPr>
          <w:color w:val="000000" w:themeColor="text1"/>
        </w:rPr>
        <w:t>В</w:t>
      </w:r>
      <w:r w:rsidRPr="00761C0D">
        <w:rPr>
          <w:color w:val="000000" w:themeColor="text1"/>
        </w:rPr>
        <w:t>ыходит, смотри, можно даже так описать, что ты говоришь им на их языке, для них Тора – это китайский, назовём так, а ты переводчик в генерации, в менталитет и во временные всякие ситуации, да?</w:t>
      </w:r>
    </w:p>
    <w:p w:rsidR="00822A6B" w:rsidRPr="00761C0D" w:rsidRDefault="00822A6B" w:rsidP="00563205">
      <w:pPr>
        <w:pStyle w:val="af2"/>
        <w:rPr>
          <w:color w:val="000000" w:themeColor="text1"/>
        </w:rPr>
      </w:pPr>
      <w:r w:rsidRPr="00761C0D">
        <w:rPr>
          <w:color w:val="000000" w:themeColor="text1"/>
        </w:rPr>
        <w:t>– Да. И вот дальше говорится сразу же в</w:t>
      </w:r>
      <w:r w:rsidR="00D63447" w:rsidRPr="00761C0D">
        <w:rPr>
          <w:color w:val="000000" w:themeColor="text1"/>
        </w:rPr>
        <w:t>о втором стихе</w:t>
      </w:r>
      <w:r w:rsidRPr="00761C0D">
        <w:rPr>
          <w:color w:val="000000" w:themeColor="text1"/>
        </w:rPr>
        <w:t>:</w:t>
      </w:r>
    </w:p>
    <w:p w:rsidR="007C45C1" w:rsidRPr="00761C0D" w:rsidRDefault="00822A6B" w:rsidP="007C45C1">
      <w:pPr>
        <w:pStyle w:val="af3"/>
        <w:rPr>
          <w:color w:val="000000" w:themeColor="text1"/>
        </w:rPr>
      </w:pPr>
      <w:r w:rsidRPr="00761C0D">
        <w:rPr>
          <w:color w:val="000000" w:themeColor="text1"/>
        </w:rPr>
        <w:t>И сбудутся над тобой все благословения эти и достигнут тебя, если будешь слушаться гласа Господа Бога твоего</w:t>
      </w:r>
      <w:r w:rsidR="00FF612A" w:rsidRPr="00761C0D">
        <w:rPr>
          <w:color w:val="000000" w:themeColor="text1"/>
        </w:rPr>
        <w:t>.</w:t>
      </w:r>
      <w:r w:rsidRPr="00761C0D">
        <w:rPr>
          <w:color w:val="000000" w:themeColor="text1"/>
        </w:rPr>
        <w:t xml:space="preserve"> </w:t>
      </w:r>
      <w:r w:rsidR="00D63447" w:rsidRPr="00761C0D">
        <w:rPr>
          <w:color w:val="000000" w:themeColor="text1"/>
        </w:rPr>
        <w:t>(Второзаконие</w:t>
      </w:r>
      <w:r w:rsidR="00CF22D2" w:rsidRPr="00761C0D">
        <w:rPr>
          <w:color w:val="000000" w:themeColor="text1"/>
        </w:rPr>
        <w:t xml:space="preserve"> </w:t>
      </w:r>
      <w:r w:rsidR="00D63447" w:rsidRPr="00761C0D">
        <w:rPr>
          <w:color w:val="000000" w:themeColor="text1"/>
        </w:rPr>
        <w:t>28:2)</w:t>
      </w:r>
    </w:p>
    <w:p w:rsidR="00822A6B" w:rsidRPr="00761C0D" w:rsidRDefault="0054235B" w:rsidP="00563205">
      <w:pPr>
        <w:pStyle w:val="af2"/>
        <w:rPr>
          <w:color w:val="000000" w:themeColor="text1"/>
        </w:rPr>
      </w:pPr>
      <w:r w:rsidRPr="00761C0D">
        <w:rPr>
          <w:color w:val="000000" w:themeColor="text1"/>
        </w:rPr>
        <w:t>То есть</w:t>
      </w:r>
      <w:r w:rsidR="00822A6B" w:rsidRPr="00761C0D">
        <w:rPr>
          <w:color w:val="000000" w:themeColor="text1"/>
        </w:rPr>
        <w:t xml:space="preserve"> они тебя догонят. Не то, что ты думаешь: </w:t>
      </w:r>
      <w:r w:rsidR="005D22BE" w:rsidRPr="00761C0D">
        <w:rPr>
          <w:color w:val="000000" w:themeColor="text1"/>
        </w:rPr>
        <w:t>«</w:t>
      </w:r>
      <w:r w:rsidR="00822A6B" w:rsidRPr="00761C0D">
        <w:rPr>
          <w:color w:val="000000" w:themeColor="text1"/>
        </w:rPr>
        <w:t>Построю-ка я план</w:t>
      </w:r>
      <w:r w:rsidR="005D22BE" w:rsidRPr="00761C0D">
        <w:rPr>
          <w:color w:val="000000" w:themeColor="text1"/>
        </w:rPr>
        <w:t>»</w:t>
      </w:r>
      <w:r w:rsidR="00822A6B" w:rsidRPr="00761C0D">
        <w:rPr>
          <w:color w:val="000000" w:themeColor="text1"/>
        </w:rPr>
        <w:t>, и это тоже хорошо</w:t>
      </w:r>
      <w:r w:rsidR="007C45C1" w:rsidRPr="00761C0D">
        <w:rPr>
          <w:color w:val="000000" w:themeColor="text1"/>
        </w:rPr>
        <w:t>,</w:t>
      </w:r>
      <w:r w:rsidR="00822A6B" w:rsidRPr="00761C0D">
        <w:rPr>
          <w:color w:val="000000" w:themeColor="text1"/>
        </w:rPr>
        <w:t xml:space="preserve"> конечно</w:t>
      </w:r>
      <w:r w:rsidR="007C45C1" w:rsidRPr="00761C0D">
        <w:rPr>
          <w:color w:val="000000" w:themeColor="text1"/>
        </w:rPr>
        <w:t>.</w:t>
      </w:r>
      <w:r w:rsidR="00822A6B" w:rsidRPr="00761C0D">
        <w:rPr>
          <w:color w:val="000000" w:themeColor="text1"/>
        </w:rPr>
        <w:t xml:space="preserve"> </w:t>
      </w:r>
      <w:r w:rsidR="005D22BE" w:rsidRPr="00761C0D">
        <w:rPr>
          <w:color w:val="000000" w:themeColor="text1"/>
        </w:rPr>
        <w:t>«</w:t>
      </w:r>
      <w:r w:rsidR="007C45C1" w:rsidRPr="00761C0D">
        <w:rPr>
          <w:color w:val="000000" w:themeColor="text1"/>
        </w:rPr>
        <w:t>К</w:t>
      </w:r>
      <w:r w:rsidR="00822A6B" w:rsidRPr="00761C0D">
        <w:rPr>
          <w:color w:val="000000" w:themeColor="text1"/>
        </w:rPr>
        <w:t>ак мне успешно строить бизнес, как мне планировать свой бюджет</w:t>
      </w:r>
      <w:r w:rsidR="005D22BE" w:rsidRPr="00761C0D">
        <w:rPr>
          <w:color w:val="000000" w:themeColor="text1"/>
        </w:rPr>
        <w:t>»</w:t>
      </w:r>
      <w:r w:rsidR="00822A6B" w:rsidRPr="00761C0D">
        <w:rPr>
          <w:color w:val="000000" w:themeColor="text1"/>
        </w:rPr>
        <w:t>, и ты собственным умом, я не против того, чтобы ум прилагать, я не про это говорю</w:t>
      </w:r>
      <w:r w:rsidR="007C45C1" w:rsidRPr="00761C0D">
        <w:rPr>
          <w:color w:val="000000" w:themeColor="text1"/>
        </w:rPr>
        <w:t>.</w:t>
      </w:r>
      <w:r w:rsidR="00822A6B" w:rsidRPr="00761C0D">
        <w:rPr>
          <w:color w:val="000000" w:themeColor="text1"/>
        </w:rPr>
        <w:t xml:space="preserve"> </w:t>
      </w:r>
      <w:r w:rsidR="007C45C1" w:rsidRPr="00761C0D">
        <w:rPr>
          <w:color w:val="000000" w:themeColor="text1"/>
        </w:rPr>
        <w:t>Н</w:t>
      </w:r>
      <w:r w:rsidR="00822A6B" w:rsidRPr="00761C0D">
        <w:rPr>
          <w:color w:val="000000" w:themeColor="text1"/>
        </w:rPr>
        <w:t xml:space="preserve">о здесь говорится, что </w:t>
      </w:r>
      <w:r w:rsidR="00822A6B" w:rsidRPr="00761C0D">
        <w:rPr>
          <w:color w:val="000000" w:themeColor="text1"/>
        </w:rPr>
        <w:lastRenderedPageBreak/>
        <w:t>ты ищешь Божьего</w:t>
      </w:r>
      <w:r w:rsidRPr="00761C0D">
        <w:rPr>
          <w:color w:val="000000" w:themeColor="text1"/>
        </w:rPr>
        <w:t>, то есть</w:t>
      </w:r>
      <w:r w:rsidR="00822A6B" w:rsidRPr="00761C0D">
        <w:rPr>
          <w:color w:val="000000" w:themeColor="text1"/>
        </w:rPr>
        <w:t xml:space="preserve"> Царства Небесного, а всё остальное приложится. Если ты будешь слушаться голоса, то благословения тебя достигнут. Они тебя догонят</w:t>
      </w:r>
      <w:r w:rsidR="007C45C1" w:rsidRPr="00761C0D">
        <w:rPr>
          <w:color w:val="000000" w:themeColor="text1"/>
        </w:rPr>
        <w:t>.</w:t>
      </w:r>
      <w:r w:rsidR="00822A6B" w:rsidRPr="00761C0D">
        <w:rPr>
          <w:color w:val="000000" w:themeColor="text1"/>
        </w:rPr>
        <w:t xml:space="preserve"> </w:t>
      </w:r>
      <w:r w:rsidR="007C45C1" w:rsidRPr="00761C0D">
        <w:rPr>
          <w:color w:val="000000" w:themeColor="text1"/>
        </w:rPr>
        <w:t>Н</w:t>
      </w:r>
      <w:r w:rsidR="00822A6B" w:rsidRPr="00761C0D">
        <w:rPr>
          <w:color w:val="000000" w:themeColor="text1"/>
        </w:rPr>
        <w:t>е бойся, они тебя сами догонят. И тогда:</w:t>
      </w:r>
    </w:p>
    <w:p w:rsidR="007C45C1" w:rsidRPr="00761C0D" w:rsidRDefault="00822A6B" w:rsidP="007C45C1">
      <w:pPr>
        <w:pStyle w:val="af3"/>
        <w:rPr>
          <w:color w:val="000000" w:themeColor="text1"/>
        </w:rPr>
      </w:pPr>
      <w:r w:rsidRPr="00761C0D">
        <w:rPr>
          <w:color w:val="000000" w:themeColor="text1"/>
        </w:rPr>
        <w:t>Благословен ты в городе и благословен ты в поле</w:t>
      </w:r>
      <w:r w:rsidR="00FF612A" w:rsidRPr="00761C0D">
        <w:rPr>
          <w:color w:val="000000" w:themeColor="text1"/>
        </w:rPr>
        <w:t>.</w:t>
      </w:r>
      <w:r w:rsidRPr="00761C0D">
        <w:rPr>
          <w:color w:val="000000" w:themeColor="text1"/>
        </w:rPr>
        <w:t xml:space="preserve"> </w:t>
      </w:r>
    </w:p>
    <w:p w:rsidR="00822A6B" w:rsidRPr="00761C0D" w:rsidRDefault="0054235B" w:rsidP="00563205">
      <w:pPr>
        <w:pStyle w:val="af2"/>
        <w:rPr>
          <w:color w:val="000000" w:themeColor="text1"/>
        </w:rPr>
      </w:pPr>
      <w:r w:rsidRPr="00761C0D">
        <w:rPr>
          <w:color w:val="000000" w:themeColor="text1"/>
        </w:rPr>
        <w:t>То есть</w:t>
      </w:r>
      <w:r w:rsidR="00822A6B" w:rsidRPr="00761C0D">
        <w:rPr>
          <w:color w:val="000000" w:themeColor="text1"/>
        </w:rPr>
        <w:t xml:space="preserve"> город – это промышленность, торговля; поле – это сельское хозяйство. Чем бы ты ни занимался, ты благословен. По тем временам</w:t>
      </w:r>
      <w:r w:rsidRPr="00761C0D">
        <w:rPr>
          <w:color w:val="000000" w:themeColor="text1"/>
        </w:rPr>
        <w:t>, то есть</w:t>
      </w:r>
      <w:r w:rsidR="00822A6B" w:rsidRPr="00761C0D">
        <w:rPr>
          <w:color w:val="000000" w:themeColor="text1"/>
        </w:rPr>
        <w:t xml:space="preserve"> на языке народа: и тут и тут – всё будет благословенно.</w:t>
      </w:r>
    </w:p>
    <w:p w:rsidR="007C45C1" w:rsidRPr="00761C0D" w:rsidRDefault="00822A6B" w:rsidP="007C45C1">
      <w:pPr>
        <w:pStyle w:val="af3"/>
        <w:rPr>
          <w:color w:val="000000" w:themeColor="text1"/>
        </w:rPr>
      </w:pPr>
      <w:r w:rsidRPr="00761C0D">
        <w:rPr>
          <w:color w:val="000000" w:themeColor="text1"/>
        </w:rPr>
        <w:t>Благословен плод чрева твоего, и плод земли твоей, и плод скота твоего, приплод твоих быков и богатство твоих отар</w:t>
      </w:r>
      <w:r w:rsidR="00FF612A" w:rsidRPr="00761C0D">
        <w:rPr>
          <w:color w:val="000000" w:themeColor="text1"/>
        </w:rPr>
        <w:t>.</w:t>
      </w:r>
      <w:r w:rsidRPr="00761C0D">
        <w:rPr>
          <w:color w:val="000000" w:themeColor="text1"/>
        </w:rPr>
        <w:t xml:space="preserve"> </w:t>
      </w:r>
    </w:p>
    <w:p w:rsidR="00822A6B" w:rsidRPr="00761C0D" w:rsidRDefault="0054235B" w:rsidP="00563205">
      <w:pPr>
        <w:pStyle w:val="af2"/>
        <w:rPr>
          <w:color w:val="000000" w:themeColor="text1"/>
        </w:rPr>
      </w:pPr>
      <w:r w:rsidRPr="00761C0D">
        <w:rPr>
          <w:color w:val="000000" w:themeColor="text1"/>
        </w:rPr>
        <w:t>То есть</w:t>
      </w:r>
      <w:r w:rsidR="00822A6B" w:rsidRPr="00761C0D">
        <w:rPr>
          <w:color w:val="000000" w:themeColor="text1"/>
        </w:rPr>
        <w:t xml:space="preserve"> не только будет много приплода, но и</w:t>
      </w:r>
      <w:r w:rsidR="007C45C1" w:rsidRPr="00761C0D">
        <w:rPr>
          <w:color w:val="000000" w:themeColor="text1"/>
        </w:rPr>
        <w:t xml:space="preserve"> этот приплод</w:t>
      </w:r>
      <w:r w:rsidR="00822A6B" w:rsidRPr="00761C0D">
        <w:rPr>
          <w:color w:val="000000" w:themeColor="text1"/>
        </w:rPr>
        <w:t xml:space="preserve"> будет здоров. </w:t>
      </w:r>
    </w:p>
    <w:p w:rsidR="007C45C1" w:rsidRPr="00761C0D" w:rsidRDefault="00822A6B" w:rsidP="007C45C1">
      <w:pPr>
        <w:pStyle w:val="af3"/>
        <w:rPr>
          <w:color w:val="000000" w:themeColor="text1"/>
        </w:rPr>
      </w:pPr>
      <w:r w:rsidRPr="00761C0D">
        <w:rPr>
          <w:color w:val="000000" w:themeColor="text1"/>
        </w:rPr>
        <w:t>Благословенна твоя корзина и твоя квашня. Благословен ты при входе твоём, благословен ты при выходе твоём</w:t>
      </w:r>
      <w:r w:rsidR="00FF612A" w:rsidRPr="00761C0D">
        <w:rPr>
          <w:color w:val="000000" w:themeColor="text1"/>
        </w:rPr>
        <w:t>.</w:t>
      </w:r>
      <w:r w:rsidRPr="00761C0D">
        <w:rPr>
          <w:color w:val="000000" w:themeColor="text1"/>
        </w:rPr>
        <w:t xml:space="preserve"> </w:t>
      </w:r>
      <w:r w:rsidR="00EB3294" w:rsidRPr="00761C0D">
        <w:rPr>
          <w:color w:val="000000" w:themeColor="text1"/>
        </w:rPr>
        <w:t>(Второзаконие</w:t>
      </w:r>
      <w:r w:rsidR="00CF22D2" w:rsidRPr="00761C0D">
        <w:rPr>
          <w:color w:val="000000" w:themeColor="text1"/>
        </w:rPr>
        <w:t xml:space="preserve"> </w:t>
      </w:r>
      <w:r w:rsidR="00EB3294" w:rsidRPr="00761C0D">
        <w:rPr>
          <w:color w:val="000000" w:themeColor="text1"/>
        </w:rPr>
        <w:t>28:3-6)</w:t>
      </w:r>
    </w:p>
    <w:p w:rsidR="00822A6B" w:rsidRPr="00761C0D" w:rsidRDefault="007C45C1" w:rsidP="00563205">
      <w:pPr>
        <w:pStyle w:val="af2"/>
        <w:rPr>
          <w:color w:val="000000" w:themeColor="text1"/>
        </w:rPr>
      </w:pPr>
      <w:r w:rsidRPr="00761C0D">
        <w:rPr>
          <w:color w:val="000000" w:themeColor="text1"/>
        </w:rPr>
        <w:t>К</w:t>
      </w:r>
      <w:r w:rsidR="00822A6B" w:rsidRPr="00761C0D">
        <w:rPr>
          <w:color w:val="000000" w:themeColor="text1"/>
        </w:rPr>
        <w:t>огда ты отправляешься на работу, выходишь, начинаешь какой-то бизнес или входишь в какой</w:t>
      </w:r>
      <w:r w:rsidRPr="00761C0D">
        <w:rPr>
          <w:color w:val="000000" w:themeColor="text1"/>
        </w:rPr>
        <w:t>-</w:t>
      </w:r>
      <w:r w:rsidR="00822A6B" w:rsidRPr="00761C0D">
        <w:rPr>
          <w:color w:val="000000" w:themeColor="text1"/>
        </w:rPr>
        <w:t>то бизнес</w:t>
      </w:r>
      <w:r w:rsidRPr="00761C0D">
        <w:rPr>
          <w:color w:val="000000" w:themeColor="text1"/>
        </w:rPr>
        <w:t>,</w:t>
      </w:r>
      <w:r w:rsidR="00822A6B" w:rsidRPr="00761C0D">
        <w:rPr>
          <w:color w:val="000000" w:themeColor="text1"/>
        </w:rPr>
        <w:t xml:space="preserve"> ты благословен. </w:t>
      </w:r>
      <w:r w:rsidRPr="00761C0D">
        <w:rPr>
          <w:color w:val="000000" w:themeColor="text1"/>
        </w:rPr>
        <w:t>Т</w:t>
      </w:r>
      <w:r w:rsidR="00822A6B" w:rsidRPr="00761C0D">
        <w:rPr>
          <w:color w:val="000000" w:themeColor="text1"/>
        </w:rPr>
        <w:t xml:space="preserve">ебе не надо говорить: </w:t>
      </w:r>
      <w:r w:rsidR="005D22BE" w:rsidRPr="00761C0D">
        <w:rPr>
          <w:color w:val="000000" w:themeColor="text1"/>
        </w:rPr>
        <w:t>«</w:t>
      </w:r>
      <w:r w:rsidR="00822A6B" w:rsidRPr="00761C0D">
        <w:rPr>
          <w:color w:val="000000" w:themeColor="text1"/>
        </w:rPr>
        <w:t>Я сейчас пойду, наскребу денег, тут займу</w:t>
      </w:r>
      <w:r w:rsidR="005D22BE" w:rsidRPr="00761C0D">
        <w:rPr>
          <w:color w:val="000000" w:themeColor="text1"/>
        </w:rPr>
        <w:t>»</w:t>
      </w:r>
      <w:r w:rsidR="00933AD8" w:rsidRPr="00761C0D">
        <w:rPr>
          <w:color w:val="000000" w:themeColor="text1"/>
        </w:rPr>
        <w:t>.</w:t>
      </w:r>
      <w:r w:rsidR="00822A6B" w:rsidRPr="00761C0D">
        <w:rPr>
          <w:color w:val="000000" w:themeColor="text1"/>
        </w:rPr>
        <w:t xml:space="preserve"> </w:t>
      </w:r>
      <w:r w:rsidR="00933AD8" w:rsidRPr="00761C0D">
        <w:rPr>
          <w:color w:val="000000" w:themeColor="text1"/>
        </w:rPr>
        <w:t>З</w:t>
      </w:r>
      <w:r w:rsidR="00822A6B" w:rsidRPr="00761C0D">
        <w:rPr>
          <w:color w:val="000000" w:themeColor="text1"/>
        </w:rPr>
        <w:t>наешь, как говорится, что надо занять у кого-то, чтобы вложить, чтобы обернуться</w:t>
      </w:r>
      <w:r w:rsidR="00EB3294" w:rsidRPr="00761C0D">
        <w:rPr>
          <w:color w:val="000000" w:themeColor="text1"/>
        </w:rPr>
        <w:t xml:space="preserve"> (так люди говорят).</w:t>
      </w:r>
    </w:p>
    <w:p w:rsidR="00933AD8" w:rsidRPr="00761C0D" w:rsidRDefault="00822A6B" w:rsidP="00933AD8">
      <w:pPr>
        <w:pStyle w:val="af3"/>
        <w:rPr>
          <w:color w:val="000000" w:themeColor="text1"/>
        </w:rPr>
      </w:pPr>
      <w:r w:rsidRPr="00761C0D">
        <w:rPr>
          <w:color w:val="000000" w:themeColor="text1"/>
        </w:rPr>
        <w:t>И благословен ты при выходе твоём</w:t>
      </w:r>
      <w:r w:rsidR="00FF612A" w:rsidRPr="00761C0D">
        <w:rPr>
          <w:color w:val="000000" w:themeColor="text1"/>
        </w:rPr>
        <w:t>.</w:t>
      </w:r>
      <w:r w:rsidRPr="00761C0D">
        <w:rPr>
          <w:color w:val="000000" w:themeColor="text1"/>
        </w:rPr>
        <w:t xml:space="preserve"> </w:t>
      </w:r>
    </w:p>
    <w:p w:rsidR="00822A6B" w:rsidRPr="00761C0D" w:rsidRDefault="00822A6B" w:rsidP="00563205">
      <w:pPr>
        <w:pStyle w:val="af2"/>
        <w:rPr>
          <w:color w:val="000000" w:themeColor="text1"/>
        </w:rPr>
      </w:pPr>
      <w:r w:rsidRPr="00761C0D">
        <w:rPr>
          <w:color w:val="000000" w:themeColor="text1"/>
        </w:rPr>
        <w:t>Помнишь, это</w:t>
      </w:r>
      <w:r w:rsidR="00EB3294" w:rsidRPr="00761C0D">
        <w:rPr>
          <w:color w:val="000000" w:themeColor="text1"/>
        </w:rPr>
        <w:t>т</w:t>
      </w:r>
      <w:r w:rsidRPr="00761C0D">
        <w:rPr>
          <w:color w:val="000000" w:themeColor="text1"/>
        </w:rPr>
        <w:t xml:space="preserve"> </w:t>
      </w:r>
      <w:r w:rsidR="00EB3294" w:rsidRPr="00761C0D">
        <w:rPr>
          <w:color w:val="000000" w:themeColor="text1"/>
        </w:rPr>
        <w:t xml:space="preserve">36-й </w:t>
      </w:r>
      <w:r w:rsidRPr="00761C0D">
        <w:rPr>
          <w:color w:val="000000" w:themeColor="text1"/>
        </w:rPr>
        <w:t xml:space="preserve">Псалом, где написано, что </w:t>
      </w:r>
      <w:r w:rsidR="005D22BE" w:rsidRPr="00761C0D">
        <w:rPr>
          <w:color w:val="000000" w:themeColor="text1"/>
        </w:rPr>
        <w:t>«</w:t>
      </w:r>
      <w:r w:rsidRPr="00761C0D">
        <w:rPr>
          <w:color w:val="000000" w:themeColor="text1"/>
        </w:rPr>
        <w:t>занимает злодей и не вернёт, а праведник милует и даёт</w:t>
      </w:r>
      <w:r w:rsidR="005D22BE" w:rsidRPr="00761C0D">
        <w:rPr>
          <w:color w:val="000000" w:themeColor="text1"/>
        </w:rPr>
        <w:t>»</w:t>
      </w:r>
      <w:r w:rsidRPr="00761C0D">
        <w:rPr>
          <w:color w:val="000000" w:themeColor="text1"/>
        </w:rPr>
        <w:t>? Когда злодей занимает, берёт деньги в долг, он рассчитывает, что он вернёт, он рассчитывает, что вот у него здесь выгодная сделка, он сейчас обернется и вернёт, но поскольку он злодей, то у него</w:t>
      </w:r>
      <w:r w:rsidR="006417D5" w:rsidRPr="00761C0D">
        <w:rPr>
          <w:color w:val="000000" w:themeColor="text1"/>
        </w:rPr>
        <w:t xml:space="preserve"> нет </w:t>
      </w:r>
      <w:r w:rsidRPr="00761C0D">
        <w:rPr>
          <w:color w:val="000000" w:themeColor="text1"/>
        </w:rPr>
        <w:t>благословения, и он и при входе вынужден занимать</w:t>
      </w:r>
      <w:r w:rsidR="00933AD8" w:rsidRPr="00761C0D">
        <w:rPr>
          <w:color w:val="000000" w:themeColor="text1"/>
        </w:rPr>
        <w:t>,</w:t>
      </w:r>
      <w:r w:rsidRPr="00761C0D">
        <w:rPr>
          <w:color w:val="000000" w:themeColor="text1"/>
        </w:rPr>
        <w:t xml:space="preserve"> и при выходе он не благословен. Там написано, что </w:t>
      </w:r>
      <w:r w:rsidR="005D22BE" w:rsidRPr="00761C0D">
        <w:rPr>
          <w:color w:val="000000" w:themeColor="text1"/>
        </w:rPr>
        <w:t>«</w:t>
      </w:r>
      <w:r w:rsidRPr="00761C0D">
        <w:rPr>
          <w:color w:val="000000" w:themeColor="text1"/>
        </w:rPr>
        <w:t>праведник милует и даёт</w:t>
      </w:r>
      <w:r w:rsidR="005D22BE" w:rsidRPr="00761C0D">
        <w:rPr>
          <w:color w:val="000000" w:themeColor="text1"/>
        </w:rPr>
        <w:t>»</w:t>
      </w:r>
      <w:r w:rsidR="0054235B" w:rsidRPr="00761C0D">
        <w:rPr>
          <w:color w:val="000000" w:themeColor="text1"/>
        </w:rPr>
        <w:t xml:space="preserve">, то </w:t>
      </w:r>
      <w:r w:rsidR="00933AD8" w:rsidRPr="00761C0D">
        <w:rPr>
          <w:color w:val="000000" w:themeColor="text1"/>
        </w:rPr>
        <w:t>есть что</w:t>
      </w:r>
      <w:r w:rsidRPr="00761C0D">
        <w:rPr>
          <w:color w:val="000000" w:themeColor="text1"/>
        </w:rPr>
        <w:t xml:space="preserve"> праведник милостью своей может это исправить. Но здесь говорится, что если ты всё правильно делаешь, то у тебя будет благословение начать бизнес и будет благословение и бизнес, и любое дело, и когда ты женишься, и когда ты всё что угодно делаешь – во всех твоих делах ты благословлён в начале и в конце. Дальше про врагов, которые придут. И затем:</w:t>
      </w:r>
    </w:p>
    <w:p w:rsidR="00933AD8" w:rsidRPr="00761C0D" w:rsidRDefault="00822A6B" w:rsidP="00933AD8">
      <w:pPr>
        <w:pStyle w:val="af3"/>
        <w:rPr>
          <w:color w:val="000000" w:themeColor="text1"/>
        </w:rPr>
      </w:pPr>
      <w:r w:rsidRPr="00761C0D">
        <w:rPr>
          <w:color w:val="000000" w:themeColor="text1"/>
        </w:rPr>
        <w:lastRenderedPageBreak/>
        <w:t>И повелит Господь при тебе быть благословением в твоих житницах</w:t>
      </w:r>
      <w:r w:rsidR="00933AD8" w:rsidRPr="00761C0D">
        <w:rPr>
          <w:color w:val="000000" w:themeColor="text1"/>
        </w:rPr>
        <w:t>.</w:t>
      </w:r>
      <w:r w:rsidR="0093569C" w:rsidRPr="00761C0D">
        <w:rPr>
          <w:color w:val="000000" w:themeColor="text1"/>
        </w:rPr>
        <w:t xml:space="preserve"> (Второзаконие28:8)</w:t>
      </w:r>
    </w:p>
    <w:p w:rsidR="00822A6B" w:rsidRPr="00761C0D" w:rsidRDefault="0054235B" w:rsidP="00563205">
      <w:pPr>
        <w:pStyle w:val="af2"/>
        <w:rPr>
          <w:color w:val="000000" w:themeColor="text1"/>
        </w:rPr>
      </w:pPr>
      <w:r w:rsidRPr="00761C0D">
        <w:rPr>
          <w:color w:val="000000" w:themeColor="text1"/>
        </w:rPr>
        <w:t>То есть</w:t>
      </w:r>
      <w:r w:rsidR="00822A6B" w:rsidRPr="00761C0D">
        <w:rPr>
          <w:color w:val="000000" w:themeColor="text1"/>
        </w:rPr>
        <w:t xml:space="preserve"> </w:t>
      </w:r>
      <w:r w:rsidR="004E3EC0" w:rsidRPr="00761C0D">
        <w:rPr>
          <w:color w:val="000000" w:themeColor="text1"/>
        </w:rPr>
        <w:t>опять-таки</w:t>
      </w:r>
      <w:r w:rsidR="00933AD8" w:rsidRPr="00761C0D">
        <w:rPr>
          <w:color w:val="000000" w:themeColor="text1"/>
        </w:rPr>
        <w:t xml:space="preserve"> </w:t>
      </w:r>
      <w:r w:rsidR="00822A6B" w:rsidRPr="00761C0D">
        <w:rPr>
          <w:color w:val="000000" w:themeColor="text1"/>
        </w:rPr>
        <w:t>ко всему, к чему приложена рука твоя. Ты делаешь твое дело – только руку приложить, а Господь благословляет. Ты представь себе работу таксиста</w:t>
      </w:r>
      <w:r w:rsidR="009E0C2A" w:rsidRPr="00761C0D">
        <w:rPr>
          <w:color w:val="000000" w:themeColor="text1"/>
        </w:rPr>
        <w:t>. О</w:t>
      </w:r>
      <w:r w:rsidR="00822A6B" w:rsidRPr="00761C0D">
        <w:rPr>
          <w:color w:val="000000" w:themeColor="text1"/>
        </w:rPr>
        <w:t>чень много таксистов в странах третьего мира живут с того, что он сегодня заработал: накрутился</w:t>
      </w:r>
      <w:r w:rsidR="009E0C2A" w:rsidRPr="00761C0D">
        <w:rPr>
          <w:color w:val="000000" w:themeColor="text1"/>
        </w:rPr>
        <w:t xml:space="preserve">, </w:t>
      </w:r>
      <w:r w:rsidR="00822A6B" w:rsidRPr="00761C0D">
        <w:rPr>
          <w:color w:val="000000" w:themeColor="text1"/>
        </w:rPr>
        <w:t>принёс. Или человек, который тачки на рынке возит, да</w:t>
      </w:r>
      <w:r w:rsidR="009E0C2A" w:rsidRPr="00761C0D">
        <w:rPr>
          <w:color w:val="000000" w:themeColor="text1"/>
        </w:rPr>
        <w:t xml:space="preserve"> </w:t>
      </w:r>
      <w:r w:rsidR="00822A6B" w:rsidRPr="00761C0D">
        <w:rPr>
          <w:color w:val="000000" w:themeColor="text1"/>
        </w:rPr>
        <w:t>грузчик</w:t>
      </w:r>
      <w:r w:rsidR="009E0C2A" w:rsidRPr="00761C0D">
        <w:rPr>
          <w:color w:val="000000" w:themeColor="text1"/>
        </w:rPr>
        <w:t>. Э</w:t>
      </w:r>
      <w:r w:rsidR="00822A6B" w:rsidRPr="00761C0D">
        <w:rPr>
          <w:color w:val="000000" w:themeColor="text1"/>
        </w:rPr>
        <w:t xml:space="preserve">то люди бедных каких-то профессий. Я сталкивался с таким вот: в маленьком городе </w:t>
      </w:r>
      <w:proofErr w:type="spellStart"/>
      <w:r w:rsidR="00822A6B" w:rsidRPr="00761C0D">
        <w:rPr>
          <w:color w:val="000000" w:themeColor="text1"/>
        </w:rPr>
        <w:t>Йерухам</w:t>
      </w:r>
      <w:proofErr w:type="spellEnd"/>
      <w:r w:rsidR="00822A6B" w:rsidRPr="00761C0D">
        <w:rPr>
          <w:color w:val="000000" w:themeColor="text1"/>
        </w:rPr>
        <w:t xml:space="preserve"> в Израиле есть четыре таксиста</w:t>
      </w:r>
      <w:r w:rsidR="009E0C2A" w:rsidRPr="00761C0D">
        <w:rPr>
          <w:color w:val="000000" w:themeColor="text1"/>
        </w:rPr>
        <w:t>.</w:t>
      </w:r>
      <w:r w:rsidR="00822A6B" w:rsidRPr="00761C0D">
        <w:rPr>
          <w:color w:val="000000" w:themeColor="text1"/>
        </w:rPr>
        <w:t xml:space="preserve"> </w:t>
      </w:r>
      <w:r w:rsidR="009E0C2A" w:rsidRPr="00761C0D">
        <w:rPr>
          <w:color w:val="000000" w:themeColor="text1"/>
        </w:rPr>
        <w:t>О</w:t>
      </w:r>
      <w:r w:rsidR="00822A6B" w:rsidRPr="00761C0D">
        <w:rPr>
          <w:color w:val="000000" w:themeColor="text1"/>
        </w:rPr>
        <w:t>ни везут на междугородние рейсы и в соседний, чуть побольше городок и по городу. По городу – это из супермаркета домой, из поликлиники домой</w:t>
      </w:r>
      <w:r w:rsidR="009E0C2A" w:rsidRPr="00761C0D">
        <w:rPr>
          <w:color w:val="000000" w:themeColor="text1"/>
        </w:rPr>
        <w:t>. Н</w:t>
      </w:r>
      <w:r w:rsidR="00822A6B" w:rsidRPr="00761C0D">
        <w:rPr>
          <w:color w:val="000000" w:themeColor="text1"/>
        </w:rPr>
        <w:t xml:space="preserve">у сколько там народу есть? И вот говорит мне человек: </w:t>
      </w:r>
      <w:r w:rsidR="005D22BE" w:rsidRPr="00761C0D">
        <w:rPr>
          <w:color w:val="000000" w:themeColor="text1"/>
        </w:rPr>
        <w:t>«</w:t>
      </w:r>
      <w:r w:rsidR="00822A6B" w:rsidRPr="00761C0D">
        <w:rPr>
          <w:color w:val="000000" w:themeColor="text1"/>
        </w:rPr>
        <w:t xml:space="preserve">Мне главное </w:t>
      </w:r>
      <w:r w:rsidR="00907629" w:rsidRPr="00761C0D">
        <w:rPr>
          <w:b w:val="0"/>
          <w:bCs/>
          <w:color w:val="000000" w:themeColor="text1"/>
        </w:rPr>
        <w:t>-</w:t>
      </w:r>
      <w:r w:rsidR="00907629" w:rsidRPr="00761C0D">
        <w:rPr>
          <w:color w:val="000000" w:themeColor="text1"/>
        </w:rPr>
        <w:t xml:space="preserve"> </w:t>
      </w:r>
      <w:r w:rsidR="00822A6B" w:rsidRPr="00761C0D">
        <w:rPr>
          <w:color w:val="000000" w:themeColor="text1"/>
        </w:rPr>
        <w:t>постараться. Я выехал, а там все решено</w:t>
      </w:r>
      <w:r w:rsidR="00907629" w:rsidRPr="00761C0D">
        <w:rPr>
          <w:color w:val="000000" w:themeColor="text1"/>
        </w:rPr>
        <w:t>.</w:t>
      </w:r>
      <w:r w:rsidR="00822A6B" w:rsidRPr="00761C0D">
        <w:rPr>
          <w:color w:val="000000" w:themeColor="text1"/>
        </w:rPr>
        <w:t xml:space="preserve"> </w:t>
      </w:r>
      <w:r w:rsidR="00907629" w:rsidRPr="00761C0D">
        <w:rPr>
          <w:color w:val="000000" w:themeColor="text1"/>
        </w:rPr>
        <w:t>Е</w:t>
      </w:r>
      <w:r w:rsidR="00822A6B" w:rsidRPr="00761C0D">
        <w:rPr>
          <w:color w:val="000000" w:themeColor="text1"/>
        </w:rPr>
        <w:t>сли я помолился, я выехал с верой</w:t>
      </w:r>
      <w:r w:rsidR="00907629" w:rsidRPr="00761C0D">
        <w:rPr>
          <w:color w:val="000000" w:themeColor="text1"/>
        </w:rPr>
        <w:t xml:space="preserve">, - </w:t>
      </w:r>
      <w:r w:rsidR="00822A6B" w:rsidRPr="00761C0D">
        <w:rPr>
          <w:color w:val="000000" w:themeColor="text1"/>
        </w:rPr>
        <w:t>я получу</w:t>
      </w:r>
      <w:r w:rsidR="00FF612A" w:rsidRPr="00761C0D">
        <w:rPr>
          <w:color w:val="000000" w:themeColor="text1"/>
        </w:rPr>
        <w:t>».</w:t>
      </w:r>
      <w:r w:rsidR="00822A6B" w:rsidRPr="00761C0D">
        <w:rPr>
          <w:color w:val="000000" w:themeColor="text1"/>
        </w:rPr>
        <w:t xml:space="preserve"> </w:t>
      </w:r>
      <w:r w:rsidRPr="00761C0D">
        <w:rPr>
          <w:color w:val="000000" w:themeColor="text1"/>
        </w:rPr>
        <w:t>То есть</w:t>
      </w:r>
      <w:r w:rsidR="00822A6B" w:rsidRPr="00761C0D">
        <w:rPr>
          <w:color w:val="000000" w:themeColor="text1"/>
        </w:rPr>
        <w:t xml:space="preserve"> не драться</w:t>
      </w:r>
      <w:r w:rsidR="00907629" w:rsidRPr="00761C0D">
        <w:rPr>
          <w:color w:val="000000" w:themeColor="text1"/>
        </w:rPr>
        <w:t>. Н</w:t>
      </w:r>
      <w:r w:rsidR="00822A6B" w:rsidRPr="00761C0D">
        <w:rPr>
          <w:color w:val="000000" w:themeColor="text1"/>
        </w:rPr>
        <w:t xml:space="preserve">е нужно воевать за свою работу </w:t>
      </w:r>
      <w:r w:rsidR="00907629" w:rsidRPr="00761C0D">
        <w:rPr>
          <w:color w:val="000000" w:themeColor="text1"/>
        </w:rPr>
        <w:t xml:space="preserve">там, где </w:t>
      </w:r>
      <w:r w:rsidR="00822A6B" w:rsidRPr="00761C0D">
        <w:rPr>
          <w:color w:val="000000" w:themeColor="text1"/>
        </w:rPr>
        <w:t>таксисты, рыночные торговцы, водители маршруток. Недавно в Питере</w:t>
      </w:r>
      <w:r w:rsidR="00933AD8" w:rsidRPr="00761C0D">
        <w:rPr>
          <w:color w:val="000000" w:themeColor="text1"/>
        </w:rPr>
        <w:t xml:space="preserve"> </w:t>
      </w:r>
      <w:r w:rsidR="00822A6B" w:rsidRPr="00761C0D">
        <w:rPr>
          <w:color w:val="000000" w:themeColor="text1"/>
        </w:rPr>
        <w:t xml:space="preserve">убил таксист таксиста за стоянку. Страшное дело. А тут написано, что </w:t>
      </w:r>
      <w:r w:rsidR="005D22BE" w:rsidRPr="00761C0D">
        <w:rPr>
          <w:color w:val="000000" w:themeColor="text1"/>
        </w:rPr>
        <w:t>«</w:t>
      </w:r>
      <w:r w:rsidR="00822A6B" w:rsidRPr="00761C0D">
        <w:rPr>
          <w:color w:val="000000" w:themeColor="text1"/>
        </w:rPr>
        <w:t>Господь повелит благословению</w:t>
      </w:r>
      <w:r w:rsidR="005D22BE" w:rsidRPr="00761C0D">
        <w:rPr>
          <w:color w:val="000000" w:themeColor="text1"/>
        </w:rPr>
        <w:t>»</w:t>
      </w:r>
      <w:r w:rsidR="00933AD8" w:rsidRPr="00761C0D">
        <w:rPr>
          <w:color w:val="000000" w:themeColor="text1"/>
        </w:rPr>
        <w:t xml:space="preserve">. Иными словами, </w:t>
      </w:r>
      <w:r w:rsidR="00822A6B" w:rsidRPr="00761C0D">
        <w:rPr>
          <w:color w:val="000000" w:themeColor="text1"/>
        </w:rPr>
        <w:t xml:space="preserve">есть какое-то благословение, которому Господь скажет: </w:t>
      </w:r>
      <w:r w:rsidR="005D22BE" w:rsidRPr="00761C0D">
        <w:rPr>
          <w:color w:val="000000" w:themeColor="text1"/>
        </w:rPr>
        <w:t>«</w:t>
      </w:r>
      <w:r w:rsidR="00822A6B" w:rsidRPr="00761C0D">
        <w:rPr>
          <w:color w:val="000000" w:themeColor="text1"/>
        </w:rPr>
        <w:t>Иди к Алексу и будь с ним</w:t>
      </w:r>
      <w:r w:rsidR="005D22BE" w:rsidRPr="00761C0D">
        <w:rPr>
          <w:color w:val="000000" w:themeColor="text1"/>
        </w:rPr>
        <w:t>»</w:t>
      </w:r>
      <w:r w:rsidR="00907629" w:rsidRPr="00761C0D">
        <w:rPr>
          <w:color w:val="000000" w:themeColor="text1"/>
        </w:rPr>
        <w:t>. И</w:t>
      </w:r>
      <w:r w:rsidR="00822A6B" w:rsidRPr="00761C0D">
        <w:rPr>
          <w:color w:val="000000" w:themeColor="text1"/>
        </w:rPr>
        <w:t xml:space="preserve"> всё</w:t>
      </w:r>
      <w:r w:rsidR="00653451" w:rsidRPr="00761C0D">
        <w:rPr>
          <w:color w:val="000000" w:themeColor="text1"/>
        </w:rPr>
        <w:t xml:space="preserve"> к</w:t>
      </w:r>
      <w:r w:rsidR="00933AD8" w:rsidRPr="00761C0D">
        <w:rPr>
          <w:color w:val="000000" w:themeColor="text1"/>
        </w:rPr>
        <w:t xml:space="preserve"> чему </w:t>
      </w:r>
      <w:r w:rsidR="00822A6B" w:rsidRPr="00761C0D">
        <w:rPr>
          <w:color w:val="000000" w:themeColor="text1"/>
        </w:rPr>
        <w:t xml:space="preserve">ты будешь прикасаться </w:t>
      </w:r>
      <w:r w:rsidR="00933AD8" w:rsidRPr="00761C0D">
        <w:rPr>
          <w:color w:val="000000" w:themeColor="text1"/>
        </w:rPr>
        <w:t>(</w:t>
      </w:r>
      <w:r w:rsidR="00822A6B" w:rsidRPr="00761C0D">
        <w:rPr>
          <w:color w:val="000000" w:themeColor="text1"/>
        </w:rPr>
        <w:t>даже если ты решил что-то невыгодное делать, если не рассчитал чего-то там</w:t>
      </w:r>
      <w:r w:rsidR="00933AD8" w:rsidRPr="00761C0D">
        <w:rPr>
          <w:color w:val="000000" w:themeColor="text1"/>
        </w:rPr>
        <w:t xml:space="preserve">), </w:t>
      </w:r>
      <w:r w:rsidR="00EC5A53" w:rsidRPr="00761C0D">
        <w:rPr>
          <w:color w:val="000000" w:themeColor="text1"/>
        </w:rPr>
        <w:t xml:space="preserve">но всё к чему ты прикасаться будешь, </w:t>
      </w:r>
      <w:r w:rsidR="00822A6B" w:rsidRPr="00761C0D">
        <w:rPr>
          <w:color w:val="000000" w:themeColor="text1"/>
        </w:rPr>
        <w:t>благословит Он.</w:t>
      </w:r>
    </w:p>
    <w:p w:rsidR="00822A6B" w:rsidRPr="00761C0D" w:rsidRDefault="00822A6B" w:rsidP="00243050">
      <w:pPr>
        <w:rPr>
          <w:color w:val="000000" w:themeColor="text1"/>
        </w:rPr>
      </w:pPr>
      <w:r w:rsidRPr="00761C0D">
        <w:rPr>
          <w:color w:val="000000" w:themeColor="text1"/>
        </w:rPr>
        <w:t xml:space="preserve">– </w:t>
      </w:r>
      <w:r w:rsidR="0054235B" w:rsidRPr="00761C0D">
        <w:rPr>
          <w:color w:val="000000" w:themeColor="text1"/>
        </w:rPr>
        <w:t>То есть</w:t>
      </w:r>
      <w:r w:rsidRPr="00761C0D">
        <w:rPr>
          <w:color w:val="000000" w:themeColor="text1"/>
        </w:rPr>
        <w:t xml:space="preserve"> я понимаю, что у меня есть два дела важных: 1</w:t>
      </w:r>
      <w:r w:rsidR="00E01BD5" w:rsidRPr="00761C0D">
        <w:rPr>
          <w:color w:val="000000" w:themeColor="text1"/>
        </w:rPr>
        <w:t>-е -</w:t>
      </w:r>
      <w:r w:rsidRPr="00761C0D">
        <w:rPr>
          <w:color w:val="000000" w:themeColor="text1"/>
        </w:rPr>
        <w:t xml:space="preserve"> </w:t>
      </w:r>
      <w:r w:rsidR="00E01BD5" w:rsidRPr="00761C0D">
        <w:rPr>
          <w:color w:val="000000" w:themeColor="text1"/>
        </w:rPr>
        <w:t>с</w:t>
      </w:r>
      <w:r w:rsidRPr="00761C0D">
        <w:rPr>
          <w:color w:val="000000" w:themeColor="text1"/>
        </w:rPr>
        <w:t>лушать Бога всегда, быть ведомым. 2</w:t>
      </w:r>
      <w:r w:rsidR="00E01BD5" w:rsidRPr="00761C0D">
        <w:rPr>
          <w:color w:val="000000" w:themeColor="text1"/>
        </w:rPr>
        <w:t>-е -</w:t>
      </w:r>
      <w:r w:rsidRPr="00761C0D">
        <w:rPr>
          <w:color w:val="000000" w:themeColor="text1"/>
        </w:rPr>
        <w:t xml:space="preserve"> </w:t>
      </w:r>
      <w:r w:rsidR="00E01BD5" w:rsidRPr="00761C0D">
        <w:rPr>
          <w:color w:val="000000" w:themeColor="text1"/>
        </w:rPr>
        <w:t>н</w:t>
      </w:r>
      <w:r w:rsidRPr="00761C0D">
        <w:rPr>
          <w:color w:val="000000" w:themeColor="text1"/>
        </w:rPr>
        <w:t>аходиться где-то. И всё.</w:t>
      </w:r>
    </w:p>
    <w:p w:rsidR="00822A6B" w:rsidRPr="00761C0D" w:rsidRDefault="00822A6B" w:rsidP="00563205">
      <w:pPr>
        <w:pStyle w:val="af2"/>
        <w:rPr>
          <w:color w:val="000000" w:themeColor="text1"/>
        </w:rPr>
      </w:pPr>
      <w:r w:rsidRPr="00761C0D">
        <w:rPr>
          <w:color w:val="000000" w:themeColor="text1"/>
        </w:rPr>
        <w:t>– Да. И дальше 10</w:t>
      </w:r>
      <w:r w:rsidR="00E01BD5" w:rsidRPr="00761C0D">
        <w:rPr>
          <w:color w:val="000000" w:themeColor="text1"/>
        </w:rPr>
        <w:t>-й</w:t>
      </w:r>
      <w:r w:rsidRPr="00761C0D">
        <w:rPr>
          <w:color w:val="000000" w:themeColor="text1"/>
        </w:rPr>
        <w:t xml:space="preserve"> стих:</w:t>
      </w:r>
    </w:p>
    <w:p w:rsidR="00933AD8" w:rsidRPr="00761C0D" w:rsidRDefault="00822A6B" w:rsidP="00933AD8">
      <w:pPr>
        <w:pStyle w:val="af3"/>
        <w:rPr>
          <w:color w:val="000000" w:themeColor="text1"/>
        </w:rPr>
      </w:pPr>
      <w:r w:rsidRPr="00761C0D">
        <w:rPr>
          <w:color w:val="000000" w:themeColor="text1"/>
        </w:rPr>
        <w:t xml:space="preserve">И увидят все народы земли, что имя Господа наречено над тобой и убоятся тебя. И отличит тебя Господь к добру </w:t>
      </w:r>
      <w:r w:rsidRPr="00761C0D">
        <w:rPr>
          <w:i w:val="0"/>
          <w:iCs/>
          <w:color w:val="000000" w:themeColor="text1"/>
        </w:rPr>
        <w:t xml:space="preserve">(здесь снова: отличит от кого? – </w:t>
      </w:r>
      <w:proofErr w:type="spellStart"/>
      <w:r w:rsidRPr="00761C0D">
        <w:rPr>
          <w:i w:val="0"/>
          <w:iCs/>
          <w:color w:val="000000" w:themeColor="text1"/>
        </w:rPr>
        <w:t>oт</w:t>
      </w:r>
      <w:proofErr w:type="spellEnd"/>
      <w:r w:rsidRPr="00761C0D">
        <w:rPr>
          <w:i w:val="0"/>
          <w:iCs/>
          <w:color w:val="000000" w:themeColor="text1"/>
        </w:rPr>
        <w:t xml:space="preserve"> народов)</w:t>
      </w:r>
      <w:r w:rsidRPr="00761C0D">
        <w:rPr>
          <w:color w:val="000000" w:themeColor="text1"/>
        </w:rPr>
        <w:t>, и поставит тебя Господь главою, а не хвостом, и будешь только вверху и не будешь внизу, если будешь слушать заповеди Господа, Бога твоего, которые заповедую тебе сегодня соблюдать и исполнять, и не отступишь от всех слов, которые Я заповедую вам сегодня, ни вправо ни влево, чтобы следовать за божествами чужими и служить им</w:t>
      </w:r>
      <w:r w:rsidR="00933AD8" w:rsidRPr="00761C0D">
        <w:rPr>
          <w:color w:val="000000" w:themeColor="text1"/>
        </w:rPr>
        <w:t>.</w:t>
      </w:r>
      <w:r w:rsidR="00E01BD5" w:rsidRPr="00761C0D">
        <w:rPr>
          <w:color w:val="000000" w:themeColor="text1"/>
        </w:rPr>
        <w:t xml:space="preserve"> (Второзаконие</w:t>
      </w:r>
      <w:r w:rsidR="00CF22D2" w:rsidRPr="00761C0D">
        <w:rPr>
          <w:color w:val="000000" w:themeColor="text1"/>
        </w:rPr>
        <w:t xml:space="preserve"> </w:t>
      </w:r>
      <w:r w:rsidR="00E01BD5" w:rsidRPr="00761C0D">
        <w:rPr>
          <w:color w:val="000000" w:themeColor="text1"/>
        </w:rPr>
        <w:t>28:10,</w:t>
      </w:r>
      <w:r w:rsidR="00335A10" w:rsidRPr="00761C0D">
        <w:rPr>
          <w:color w:val="000000" w:themeColor="text1"/>
        </w:rPr>
        <w:t>13-14</w:t>
      </w:r>
      <w:r w:rsidR="00E01BD5" w:rsidRPr="00761C0D">
        <w:rPr>
          <w:color w:val="000000" w:themeColor="text1"/>
        </w:rPr>
        <w:t>)</w:t>
      </w:r>
    </w:p>
    <w:p w:rsidR="00822A6B" w:rsidRPr="00761C0D" w:rsidRDefault="00822A6B" w:rsidP="00563205">
      <w:pPr>
        <w:pStyle w:val="af2"/>
        <w:rPr>
          <w:color w:val="000000" w:themeColor="text1"/>
        </w:rPr>
      </w:pPr>
      <w:r w:rsidRPr="00761C0D">
        <w:rPr>
          <w:color w:val="000000" w:themeColor="text1"/>
        </w:rPr>
        <w:t>Благословение, да? И всё расписано по полочкам. Мудрецы задаются таким вопросом: если есть проклятие</w:t>
      </w:r>
      <w:r w:rsidR="00933AD8" w:rsidRPr="00761C0D">
        <w:rPr>
          <w:color w:val="000000" w:themeColor="text1"/>
        </w:rPr>
        <w:t>,</w:t>
      </w:r>
      <w:r w:rsidRPr="00761C0D">
        <w:rPr>
          <w:color w:val="000000" w:themeColor="text1"/>
        </w:rPr>
        <w:t xml:space="preserve"> то почему бы не дать </w:t>
      </w:r>
      <w:proofErr w:type="spellStart"/>
      <w:r w:rsidRPr="00761C0D">
        <w:rPr>
          <w:color w:val="000000" w:themeColor="text1"/>
        </w:rPr>
        <w:t>Б</w:t>
      </w:r>
      <w:r w:rsidR="00933AD8" w:rsidRPr="00761C0D">
        <w:rPr>
          <w:color w:val="000000" w:themeColor="text1"/>
        </w:rPr>
        <w:t>и</w:t>
      </w:r>
      <w:r w:rsidRPr="00761C0D">
        <w:rPr>
          <w:color w:val="000000" w:themeColor="text1"/>
        </w:rPr>
        <w:t>ламу</w:t>
      </w:r>
      <w:proofErr w:type="spellEnd"/>
      <w:r w:rsidRPr="00761C0D">
        <w:rPr>
          <w:color w:val="000000" w:themeColor="text1"/>
        </w:rPr>
        <w:t xml:space="preserve"> (Б</w:t>
      </w:r>
      <w:r w:rsidR="00933AD8" w:rsidRPr="00761C0D">
        <w:rPr>
          <w:color w:val="000000" w:themeColor="text1"/>
        </w:rPr>
        <w:t>и</w:t>
      </w:r>
      <w:r w:rsidRPr="00761C0D">
        <w:rPr>
          <w:color w:val="000000" w:themeColor="text1"/>
        </w:rPr>
        <w:t>лам хотел же проклинать народ) всеми этими проклятиями проклясть?</w:t>
      </w:r>
      <w:r w:rsidR="00335A10" w:rsidRPr="00761C0D">
        <w:rPr>
          <w:color w:val="000000" w:themeColor="text1"/>
        </w:rPr>
        <w:t xml:space="preserve"> Почему он всеми этими проклятиями не проклял?</w:t>
      </w:r>
      <w:r w:rsidRPr="00761C0D">
        <w:rPr>
          <w:color w:val="000000" w:themeColor="text1"/>
        </w:rPr>
        <w:t xml:space="preserve"> Почему важно, чтобы это сделал </w:t>
      </w:r>
      <w:proofErr w:type="spellStart"/>
      <w:r w:rsidRPr="00761C0D">
        <w:rPr>
          <w:color w:val="000000" w:themeColor="text1"/>
        </w:rPr>
        <w:t>Моше</w:t>
      </w:r>
      <w:proofErr w:type="spellEnd"/>
      <w:r w:rsidR="0054235B" w:rsidRPr="00761C0D">
        <w:rPr>
          <w:color w:val="000000" w:themeColor="text1"/>
        </w:rPr>
        <w:t>, то есть</w:t>
      </w:r>
      <w:r w:rsidRPr="00761C0D">
        <w:rPr>
          <w:color w:val="000000" w:themeColor="text1"/>
        </w:rPr>
        <w:t xml:space="preserve"> человек, который собственно эти </w:t>
      </w:r>
      <w:r w:rsidRPr="00761C0D">
        <w:rPr>
          <w:color w:val="000000" w:themeColor="text1"/>
        </w:rPr>
        <w:lastRenderedPageBreak/>
        <w:t xml:space="preserve">заповеди </w:t>
      </w:r>
      <w:r w:rsidR="00335A10" w:rsidRPr="00761C0D">
        <w:rPr>
          <w:color w:val="000000" w:themeColor="text1"/>
        </w:rPr>
        <w:t>привнёс</w:t>
      </w:r>
      <w:r w:rsidRPr="00761C0D">
        <w:rPr>
          <w:color w:val="000000" w:themeColor="text1"/>
        </w:rPr>
        <w:t xml:space="preserve">? </w:t>
      </w:r>
      <w:r w:rsidR="00933AD8" w:rsidRPr="00761C0D">
        <w:rPr>
          <w:color w:val="000000" w:themeColor="text1"/>
        </w:rPr>
        <w:t>Ответ таков: ч</w:t>
      </w:r>
      <w:r w:rsidRPr="00761C0D">
        <w:rPr>
          <w:color w:val="000000" w:themeColor="text1"/>
        </w:rPr>
        <w:t xml:space="preserve">тобы не думали, что это по какому-то </w:t>
      </w:r>
      <w:proofErr w:type="spellStart"/>
      <w:r w:rsidRPr="00761C0D">
        <w:rPr>
          <w:color w:val="000000" w:themeColor="text1"/>
        </w:rPr>
        <w:t>злосердию</w:t>
      </w:r>
      <w:proofErr w:type="spellEnd"/>
      <w:r w:rsidRPr="00761C0D">
        <w:rPr>
          <w:color w:val="000000" w:themeColor="text1"/>
        </w:rPr>
        <w:t xml:space="preserve">, что это какое-то желание, чья-то воля, но это проявление естественных законов мира. Если ты взялся быть </w:t>
      </w:r>
      <w:r w:rsidR="00335A10" w:rsidRPr="00761C0D">
        <w:rPr>
          <w:color w:val="000000" w:themeColor="text1"/>
        </w:rPr>
        <w:t>показательным примером,</w:t>
      </w:r>
      <w:r w:rsidRPr="00761C0D">
        <w:rPr>
          <w:color w:val="000000" w:themeColor="text1"/>
        </w:rPr>
        <w:t xml:space="preserve"> и ты ведёшь себя плохо, то показательно ты будешь судим. И получается дальше с 15</w:t>
      </w:r>
      <w:r w:rsidR="00335A10" w:rsidRPr="00761C0D">
        <w:rPr>
          <w:color w:val="000000" w:themeColor="text1"/>
        </w:rPr>
        <w:t>-го</w:t>
      </w:r>
      <w:r w:rsidRPr="00761C0D">
        <w:rPr>
          <w:color w:val="000000" w:themeColor="text1"/>
        </w:rPr>
        <w:t xml:space="preserve"> стиха:</w:t>
      </w:r>
    </w:p>
    <w:p w:rsidR="00933AD8" w:rsidRPr="00761C0D" w:rsidRDefault="00822A6B" w:rsidP="00933AD8">
      <w:pPr>
        <w:pStyle w:val="af3"/>
        <w:rPr>
          <w:color w:val="000000" w:themeColor="text1"/>
        </w:rPr>
      </w:pPr>
      <w:r w:rsidRPr="00761C0D">
        <w:rPr>
          <w:color w:val="000000" w:themeColor="text1"/>
        </w:rPr>
        <w:t>Если не будешь слушать гласа Господа твоего, чтобы соблюдать, исполнять все Его заповеди, законы, которые заповедую тебе, то сбудутся над тобою все проклятия эти и настигнут тебя</w:t>
      </w:r>
      <w:r w:rsidR="00FF612A" w:rsidRPr="00761C0D">
        <w:rPr>
          <w:color w:val="000000" w:themeColor="text1"/>
        </w:rPr>
        <w:t>.</w:t>
      </w:r>
      <w:r w:rsidR="00335A10" w:rsidRPr="00761C0D">
        <w:rPr>
          <w:color w:val="000000" w:themeColor="text1"/>
        </w:rPr>
        <w:t xml:space="preserve"> (Второзаконие</w:t>
      </w:r>
      <w:r w:rsidR="00CF22D2" w:rsidRPr="00761C0D">
        <w:rPr>
          <w:color w:val="000000" w:themeColor="text1"/>
        </w:rPr>
        <w:t xml:space="preserve"> </w:t>
      </w:r>
      <w:r w:rsidR="00335A10" w:rsidRPr="00761C0D">
        <w:rPr>
          <w:color w:val="000000" w:themeColor="text1"/>
        </w:rPr>
        <w:t>28:15)</w:t>
      </w:r>
    </w:p>
    <w:p w:rsidR="00933AD8" w:rsidRPr="00761C0D" w:rsidRDefault="00822A6B" w:rsidP="00563205">
      <w:pPr>
        <w:pStyle w:val="af2"/>
        <w:rPr>
          <w:color w:val="000000" w:themeColor="text1"/>
        </w:rPr>
      </w:pPr>
      <w:r w:rsidRPr="00761C0D">
        <w:rPr>
          <w:color w:val="000000" w:themeColor="text1"/>
        </w:rPr>
        <w:t>Снова</w:t>
      </w:r>
      <w:r w:rsidR="00933AD8" w:rsidRPr="00761C0D">
        <w:rPr>
          <w:color w:val="000000" w:themeColor="text1"/>
        </w:rPr>
        <w:t>.</w:t>
      </w:r>
      <w:r w:rsidRPr="00761C0D">
        <w:rPr>
          <w:color w:val="000000" w:themeColor="text1"/>
        </w:rPr>
        <w:t xml:space="preserve"> </w:t>
      </w:r>
      <w:r w:rsidR="00933AD8" w:rsidRPr="00761C0D">
        <w:rPr>
          <w:color w:val="000000" w:themeColor="text1"/>
        </w:rPr>
        <w:t>Э</w:t>
      </w:r>
      <w:r w:rsidRPr="00761C0D">
        <w:rPr>
          <w:color w:val="000000" w:themeColor="text1"/>
        </w:rPr>
        <w:t>то не потому, что ты будешь косячить</w:t>
      </w:r>
      <w:r w:rsidR="003820AF" w:rsidRPr="00761C0D">
        <w:rPr>
          <w:color w:val="000000" w:themeColor="text1"/>
        </w:rPr>
        <w:t>. Н</w:t>
      </w:r>
      <w:r w:rsidRPr="00761C0D">
        <w:rPr>
          <w:color w:val="000000" w:themeColor="text1"/>
        </w:rPr>
        <w:t>е потому, что ты будешь как-то плохо планировать и плохо вести бизнес. Эти проклятия тебя догонят. Тогда</w:t>
      </w:r>
      <w:r w:rsidR="00933AD8" w:rsidRPr="00761C0D">
        <w:rPr>
          <w:color w:val="000000" w:themeColor="text1"/>
        </w:rPr>
        <w:t>:</w:t>
      </w:r>
      <w:r w:rsidRPr="00761C0D">
        <w:rPr>
          <w:color w:val="000000" w:themeColor="text1"/>
        </w:rPr>
        <w:t xml:space="preserve"> </w:t>
      </w:r>
    </w:p>
    <w:p w:rsidR="00933AD8" w:rsidRPr="00761C0D" w:rsidRDefault="003820AF" w:rsidP="003820AF">
      <w:pPr>
        <w:pStyle w:val="af3"/>
        <w:rPr>
          <w:color w:val="000000" w:themeColor="text1"/>
        </w:rPr>
      </w:pPr>
      <w:r w:rsidRPr="00761C0D">
        <w:rPr>
          <w:color w:val="000000" w:themeColor="text1"/>
        </w:rPr>
        <w:t>П</w:t>
      </w:r>
      <w:r w:rsidR="00822A6B" w:rsidRPr="00761C0D">
        <w:rPr>
          <w:color w:val="000000" w:themeColor="text1"/>
        </w:rPr>
        <w:t>роклят ты в городе, проклят ты в поле</w:t>
      </w:r>
      <w:r w:rsidRPr="00761C0D">
        <w:rPr>
          <w:color w:val="000000" w:themeColor="text1"/>
        </w:rPr>
        <w:t xml:space="preserve">, </w:t>
      </w:r>
      <w:r w:rsidR="00822A6B" w:rsidRPr="00761C0D">
        <w:rPr>
          <w:color w:val="000000" w:themeColor="text1"/>
        </w:rPr>
        <w:t>проклята твоя корзина и проклята квашня</w:t>
      </w:r>
      <w:r w:rsidRPr="00761C0D">
        <w:rPr>
          <w:color w:val="000000" w:themeColor="text1"/>
        </w:rPr>
        <w:t xml:space="preserve"> … (Второзаконие</w:t>
      </w:r>
      <w:r w:rsidR="00CF22D2" w:rsidRPr="00761C0D">
        <w:rPr>
          <w:color w:val="000000" w:themeColor="text1"/>
        </w:rPr>
        <w:t xml:space="preserve"> </w:t>
      </w:r>
      <w:r w:rsidRPr="00761C0D">
        <w:rPr>
          <w:color w:val="000000" w:themeColor="text1"/>
        </w:rPr>
        <w:t>28:16,17)</w:t>
      </w:r>
    </w:p>
    <w:p w:rsidR="00822A6B" w:rsidRPr="00761C0D" w:rsidRDefault="005F094C" w:rsidP="00563205">
      <w:pPr>
        <w:pStyle w:val="af2"/>
        <w:rPr>
          <w:color w:val="000000" w:themeColor="text1"/>
        </w:rPr>
      </w:pPr>
      <w:r w:rsidRPr="00761C0D">
        <w:rPr>
          <w:color w:val="000000" w:themeColor="text1"/>
        </w:rPr>
        <w:t>Т</w:t>
      </w:r>
      <w:r w:rsidR="0054235B" w:rsidRPr="00761C0D">
        <w:rPr>
          <w:color w:val="000000" w:themeColor="text1"/>
        </w:rPr>
        <w:t>о есть</w:t>
      </w:r>
      <w:r w:rsidR="00822A6B" w:rsidRPr="00761C0D">
        <w:rPr>
          <w:color w:val="000000" w:themeColor="text1"/>
        </w:rPr>
        <w:t xml:space="preserve"> до 19 стиха идёт параллель с благословениями. Дальше идут телесные проклятия:</w:t>
      </w:r>
    </w:p>
    <w:p w:rsidR="005F094C" w:rsidRPr="00761C0D" w:rsidRDefault="00822A6B" w:rsidP="005F094C">
      <w:pPr>
        <w:pStyle w:val="af3"/>
        <w:rPr>
          <w:color w:val="000000" w:themeColor="text1"/>
        </w:rPr>
      </w:pPr>
      <w:r w:rsidRPr="00761C0D">
        <w:rPr>
          <w:color w:val="000000" w:themeColor="text1"/>
        </w:rPr>
        <w:t>Нашлет на тебя проклятие, смятение, неудачу во всём, к чему приложена рука твоя, что будешь делать, пока не будешь истреблён, – пока не погибнешь вскоре за злые дела твои, что покинул Меня</w:t>
      </w:r>
      <w:r w:rsidR="00FF612A" w:rsidRPr="00761C0D">
        <w:rPr>
          <w:color w:val="000000" w:themeColor="text1"/>
        </w:rPr>
        <w:t>.</w:t>
      </w:r>
      <w:r w:rsidRPr="00761C0D">
        <w:rPr>
          <w:color w:val="000000" w:themeColor="text1"/>
        </w:rPr>
        <w:t xml:space="preserve"> </w:t>
      </w:r>
      <w:r w:rsidR="005D72CC" w:rsidRPr="00761C0D">
        <w:rPr>
          <w:color w:val="000000" w:themeColor="text1"/>
        </w:rPr>
        <w:t>(Второзаконие</w:t>
      </w:r>
      <w:r w:rsidR="00CF22D2" w:rsidRPr="00761C0D">
        <w:rPr>
          <w:color w:val="000000" w:themeColor="text1"/>
        </w:rPr>
        <w:t xml:space="preserve"> </w:t>
      </w:r>
      <w:r w:rsidR="005D72CC" w:rsidRPr="00761C0D">
        <w:rPr>
          <w:color w:val="000000" w:themeColor="text1"/>
        </w:rPr>
        <w:t>28:20)</w:t>
      </w:r>
    </w:p>
    <w:p w:rsidR="00822A6B" w:rsidRPr="00761C0D" w:rsidRDefault="00822A6B" w:rsidP="00563205">
      <w:pPr>
        <w:pStyle w:val="af2"/>
        <w:rPr>
          <w:color w:val="000000" w:themeColor="text1"/>
        </w:rPr>
      </w:pPr>
      <w:r w:rsidRPr="00761C0D">
        <w:rPr>
          <w:color w:val="000000" w:themeColor="text1"/>
        </w:rPr>
        <w:t>И это тоже параллель. А с 21 стиха про болезни:</w:t>
      </w:r>
    </w:p>
    <w:p w:rsidR="005F094C" w:rsidRPr="00761C0D" w:rsidRDefault="00822A6B" w:rsidP="005F094C">
      <w:pPr>
        <w:pStyle w:val="af3"/>
        <w:rPr>
          <w:color w:val="000000" w:themeColor="text1"/>
        </w:rPr>
      </w:pPr>
      <w:r w:rsidRPr="00761C0D">
        <w:rPr>
          <w:color w:val="000000" w:themeColor="text1"/>
        </w:rPr>
        <w:t xml:space="preserve">Господь даст пристать к тебе моровой язве, поразит тебя чахоткой, лихорадкой, горячкой, огневицей и мечом, и суховеем, и </w:t>
      </w:r>
      <w:proofErr w:type="spellStart"/>
      <w:r w:rsidRPr="00761C0D">
        <w:rPr>
          <w:color w:val="000000" w:themeColor="text1"/>
        </w:rPr>
        <w:t>желтиницей</w:t>
      </w:r>
      <w:proofErr w:type="spellEnd"/>
      <w:r w:rsidR="00626A93" w:rsidRPr="00761C0D">
        <w:rPr>
          <w:color w:val="000000" w:themeColor="text1"/>
        </w:rPr>
        <w:t>;</w:t>
      </w:r>
    </w:p>
    <w:p w:rsidR="00822A6B" w:rsidRPr="00761C0D" w:rsidRDefault="0054235B" w:rsidP="00563205">
      <w:pPr>
        <w:pStyle w:val="af2"/>
        <w:rPr>
          <w:color w:val="000000" w:themeColor="text1"/>
        </w:rPr>
      </w:pPr>
      <w:r w:rsidRPr="00761C0D">
        <w:rPr>
          <w:color w:val="000000" w:themeColor="text1"/>
        </w:rPr>
        <w:t>То есть</w:t>
      </w:r>
      <w:r w:rsidR="00822A6B" w:rsidRPr="00761C0D">
        <w:rPr>
          <w:color w:val="000000" w:themeColor="text1"/>
        </w:rPr>
        <w:t xml:space="preserve"> вся медицинская энциклопедия развернётся перед тобой во всей красе</w:t>
      </w:r>
      <w:r w:rsidR="00626A93" w:rsidRPr="00761C0D">
        <w:rPr>
          <w:color w:val="000000" w:themeColor="text1"/>
        </w:rPr>
        <w:t>:</w:t>
      </w:r>
    </w:p>
    <w:p w:rsidR="005F094C" w:rsidRPr="00761C0D" w:rsidRDefault="00822A6B" w:rsidP="005F094C">
      <w:pPr>
        <w:pStyle w:val="af3"/>
        <w:rPr>
          <w:color w:val="000000" w:themeColor="text1"/>
        </w:rPr>
      </w:pPr>
      <w:r w:rsidRPr="00761C0D">
        <w:rPr>
          <w:color w:val="000000" w:themeColor="text1"/>
        </w:rPr>
        <w:t>и будут преследовать тебя до погибели твоей</w:t>
      </w:r>
      <w:r w:rsidR="005F094C" w:rsidRPr="00761C0D">
        <w:rPr>
          <w:color w:val="000000" w:themeColor="text1"/>
        </w:rPr>
        <w:t>.</w:t>
      </w:r>
      <w:r w:rsidRPr="00761C0D">
        <w:rPr>
          <w:color w:val="000000" w:themeColor="text1"/>
        </w:rPr>
        <w:t xml:space="preserve"> </w:t>
      </w:r>
      <w:r w:rsidR="005F094C" w:rsidRPr="00761C0D">
        <w:rPr>
          <w:color w:val="000000" w:themeColor="text1"/>
        </w:rPr>
        <w:t>И</w:t>
      </w:r>
      <w:r w:rsidRPr="00761C0D">
        <w:rPr>
          <w:color w:val="000000" w:themeColor="text1"/>
        </w:rPr>
        <w:t xml:space="preserve"> будет небо, что над головой твоей</w:t>
      </w:r>
      <w:r w:rsidR="005F094C" w:rsidRPr="00761C0D">
        <w:rPr>
          <w:color w:val="000000" w:themeColor="text1"/>
        </w:rPr>
        <w:t>,</w:t>
      </w:r>
      <w:r w:rsidRPr="00761C0D">
        <w:rPr>
          <w:color w:val="000000" w:themeColor="text1"/>
        </w:rPr>
        <w:t xml:space="preserve"> медью, а земля, которая под тобою</w:t>
      </w:r>
      <w:r w:rsidR="005F094C" w:rsidRPr="00761C0D">
        <w:rPr>
          <w:color w:val="000000" w:themeColor="text1"/>
        </w:rPr>
        <w:t>,</w:t>
      </w:r>
      <w:r w:rsidRPr="00761C0D">
        <w:rPr>
          <w:color w:val="000000" w:themeColor="text1"/>
        </w:rPr>
        <w:t xml:space="preserve"> железом</w:t>
      </w:r>
      <w:r w:rsidR="00FF612A" w:rsidRPr="00761C0D">
        <w:rPr>
          <w:color w:val="000000" w:themeColor="text1"/>
        </w:rPr>
        <w:t>.</w:t>
      </w:r>
    </w:p>
    <w:p w:rsidR="00822A6B" w:rsidRPr="00761C0D" w:rsidRDefault="00822A6B" w:rsidP="00563205">
      <w:pPr>
        <w:pStyle w:val="af2"/>
        <w:rPr>
          <w:color w:val="000000" w:themeColor="text1"/>
        </w:rPr>
      </w:pPr>
      <w:r w:rsidRPr="00761C0D">
        <w:rPr>
          <w:color w:val="000000" w:themeColor="text1"/>
        </w:rPr>
        <w:t>Здесь</w:t>
      </w:r>
      <w:r w:rsidR="005F094C" w:rsidRPr="00761C0D">
        <w:rPr>
          <w:color w:val="000000" w:themeColor="text1"/>
        </w:rPr>
        <w:t>,</w:t>
      </w:r>
      <w:r w:rsidRPr="00761C0D">
        <w:rPr>
          <w:color w:val="000000" w:themeColor="text1"/>
        </w:rPr>
        <w:t xml:space="preserve"> говорят, </w:t>
      </w:r>
      <w:proofErr w:type="spellStart"/>
      <w:r w:rsidRPr="00761C0D">
        <w:rPr>
          <w:color w:val="000000" w:themeColor="text1"/>
        </w:rPr>
        <w:t>Моше</w:t>
      </w:r>
      <w:proofErr w:type="spellEnd"/>
      <w:r w:rsidRPr="00761C0D">
        <w:rPr>
          <w:color w:val="000000" w:themeColor="text1"/>
        </w:rPr>
        <w:t xml:space="preserve"> смягчил, потому что в </w:t>
      </w:r>
      <w:r w:rsidR="005F094C" w:rsidRPr="00761C0D">
        <w:rPr>
          <w:color w:val="000000" w:themeColor="text1"/>
        </w:rPr>
        <w:t>«</w:t>
      </w:r>
      <w:proofErr w:type="spellStart"/>
      <w:r w:rsidRPr="00761C0D">
        <w:rPr>
          <w:color w:val="000000" w:themeColor="text1"/>
        </w:rPr>
        <w:t>Ваикра</w:t>
      </w:r>
      <w:proofErr w:type="spellEnd"/>
      <w:r w:rsidR="005F094C" w:rsidRPr="00761C0D">
        <w:rPr>
          <w:color w:val="000000" w:themeColor="text1"/>
        </w:rPr>
        <w:t>»</w:t>
      </w:r>
      <w:r w:rsidRPr="00761C0D">
        <w:rPr>
          <w:color w:val="000000" w:themeColor="text1"/>
        </w:rPr>
        <w:t xml:space="preserve"> наоборот. Почему медь? Медь увлажняется, как говорят, с меди можно дождь какой-то поиметь. Но это какие-то тонкости, которы</w:t>
      </w:r>
      <w:r w:rsidR="005F094C" w:rsidRPr="00761C0D">
        <w:rPr>
          <w:color w:val="000000" w:themeColor="text1"/>
        </w:rPr>
        <w:t>е</w:t>
      </w:r>
      <w:r w:rsidRPr="00761C0D">
        <w:rPr>
          <w:color w:val="000000" w:themeColor="text1"/>
        </w:rPr>
        <w:t xml:space="preserve"> я не очень </w:t>
      </w:r>
      <w:r w:rsidRPr="00761C0D">
        <w:rPr>
          <w:color w:val="000000" w:themeColor="text1"/>
        </w:rPr>
        <w:lastRenderedPageBreak/>
        <w:t>понимаю. И дальше получается, что вроде бы Господь-то будет все давать</w:t>
      </w:r>
      <w:r w:rsidR="00626A93" w:rsidRPr="00761C0D">
        <w:rPr>
          <w:color w:val="000000" w:themeColor="text1"/>
        </w:rPr>
        <w:t>:</w:t>
      </w:r>
    </w:p>
    <w:p w:rsidR="005F094C" w:rsidRPr="00761C0D" w:rsidRDefault="00822A6B" w:rsidP="005F094C">
      <w:pPr>
        <w:pStyle w:val="af3"/>
        <w:rPr>
          <w:color w:val="000000" w:themeColor="text1"/>
        </w:rPr>
      </w:pPr>
      <w:r w:rsidRPr="00761C0D">
        <w:rPr>
          <w:color w:val="000000" w:themeColor="text1"/>
        </w:rPr>
        <w:t>Господь даст дождь земле твоей, да пыль и прах с неба падать будут для тебя, до уничтожения твоего</w:t>
      </w:r>
      <w:r w:rsidR="00FF612A" w:rsidRPr="00761C0D">
        <w:rPr>
          <w:color w:val="000000" w:themeColor="text1"/>
        </w:rPr>
        <w:t>.</w:t>
      </w:r>
      <w:r w:rsidRPr="00761C0D">
        <w:rPr>
          <w:color w:val="000000" w:themeColor="text1"/>
        </w:rPr>
        <w:t xml:space="preserve"> </w:t>
      </w:r>
      <w:r w:rsidR="00626A93" w:rsidRPr="00761C0D">
        <w:rPr>
          <w:color w:val="000000" w:themeColor="text1"/>
        </w:rPr>
        <w:t>(Второзаконие</w:t>
      </w:r>
      <w:r w:rsidR="00CF22D2" w:rsidRPr="00761C0D">
        <w:rPr>
          <w:color w:val="000000" w:themeColor="text1"/>
        </w:rPr>
        <w:t xml:space="preserve"> </w:t>
      </w:r>
      <w:r w:rsidR="00626A93" w:rsidRPr="00761C0D">
        <w:rPr>
          <w:color w:val="000000" w:themeColor="text1"/>
        </w:rPr>
        <w:t>28:21-23)</w:t>
      </w:r>
    </w:p>
    <w:p w:rsidR="00822A6B" w:rsidRPr="00761C0D" w:rsidRDefault="0054235B" w:rsidP="00563205">
      <w:pPr>
        <w:pStyle w:val="af2"/>
        <w:rPr>
          <w:color w:val="000000" w:themeColor="text1"/>
        </w:rPr>
      </w:pPr>
      <w:r w:rsidRPr="00761C0D">
        <w:rPr>
          <w:color w:val="000000" w:themeColor="text1"/>
        </w:rPr>
        <w:t>То есть</w:t>
      </w:r>
      <w:r w:rsidR="00822A6B" w:rsidRPr="00761C0D">
        <w:rPr>
          <w:color w:val="000000" w:themeColor="text1"/>
        </w:rPr>
        <w:t xml:space="preserve"> </w:t>
      </w:r>
      <w:r w:rsidR="005F094C" w:rsidRPr="00761C0D">
        <w:rPr>
          <w:color w:val="000000" w:themeColor="text1"/>
        </w:rPr>
        <w:t>идёт</w:t>
      </w:r>
      <w:r w:rsidR="00822A6B" w:rsidRPr="00761C0D">
        <w:rPr>
          <w:color w:val="000000" w:themeColor="text1"/>
        </w:rPr>
        <w:t xml:space="preserve"> дождь, но он превращается в пыль и прах. Или, например, дальше:</w:t>
      </w:r>
    </w:p>
    <w:p w:rsidR="005F094C" w:rsidRPr="00761C0D" w:rsidRDefault="00822A6B" w:rsidP="005F094C">
      <w:pPr>
        <w:pStyle w:val="af3"/>
        <w:rPr>
          <w:color w:val="000000" w:themeColor="text1"/>
        </w:rPr>
      </w:pPr>
      <w:r w:rsidRPr="00761C0D">
        <w:rPr>
          <w:color w:val="000000" w:themeColor="text1"/>
        </w:rPr>
        <w:t>С женою обручишься, но муж другой ляжет с нею; дом построишь, но жить не будешь в нём; виноградник насадишь, но не пожнёшь его</w:t>
      </w:r>
      <w:r w:rsidR="00FF612A" w:rsidRPr="00761C0D">
        <w:rPr>
          <w:color w:val="000000" w:themeColor="text1"/>
        </w:rPr>
        <w:t>.</w:t>
      </w:r>
      <w:r w:rsidRPr="00761C0D">
        <w:rPr>
          <w:color w:val="000000" w:themeColor="text1"/>
        </w:rPr>
        <w:t xml:space="preserve"> </w:t>
      </w:r>
      <w:r w:rsidR="000E4C6D" w:rsidRPr="00761C0D">
        <w:rPr>
          <w:color w:val="000000" w:themeColor="text1"/>
        </w:rPr>
        <w:t>(Второзаконие</w:t>
      </w:r>
      <w:r w:rsidR="00CF22D2" w:rsidRPr="00761C0D">
        <w:rPr>
          <w:color w:val="000000" w:themeColor="text1"/>
        </w:rPr>
        <w:t xml:space="preserve"> </w:t>
      </w:r>
      <w:r w:rsidR="000E4C6D" w:rsidRPr="00761C0D">
        <w:rPr>
          <w:color w:val="000000" w:themeColor="text1"/>
        </w:rPr>
        <w:t>28:30)</w:t>
      </w:r>
    </w:p>
    <w:p w:rsidR="00822A6B" w:rsidRPr="00761C0D" w:rsidRDefault="00822A6B" w:rsidP="00563205">
      <w:pPr>
        <w:pStyle w:val="af2"/>
        <w:rPr>
          <w:color w:val="000000" w:themeColor="text1"/>
        </w:rPr>
      </w:pPr>
      <w:r w:rsidRPr="00761C0D">
        <w:rPr>
          <w:color w:val="000000" w:themeColor="text1"/>
        </w:rPr>
        <w:t>Эти три вещи, как они связаны? Помнишь, человек не выходит на войну, если у него есть жена, дом, виноградник</w:t>
      </w:r>
      <w:r w:rsidR="0054235B" w:rsidRPr="00761C0D">
        <w:rPr>
          <w:color w:val="000000" w:themeColor="text1"/>
        </w:rPr>
        <w:t>, то есть</w:t>
      </w:r>
      <w:r w:rsidRPr="00761C0D">
        <w:rPr>
          <w:color w:val="000000" w:themeColor="text1"/>
        </w:rPr>
        <w:t xml:space="preserve"> то, чему надо радоваться. А здесь ты всё это построишь, это не то, что у тебя не будет дома, не то, что у тебя не будет жены. Когда у человека нет жены, это плохо, но терпимо, но когда человек обручился с женой, а другой муж с ней лёг, когда человек построил дом, а другой в нём живёт, и также виноградник – это же страшно, да? И это как раз опять связь с другими народами – ты делаешь и у тебя всё получается хорошо, и говорят: </w:t>
      </w:r>
      <w:r w:rsidR="005F094C" w:rsidRPr="00761C0D">
        <w:rPr>
          <w:color w:val="000000" w:themeColor="text1"/>
        </w:rPr>
        <w:t>«К</w:t>
      </w:r>
      <w:r w:rsidRPr="00761C0D">
        <w:rPr>
          <w:color w:val="000000" w:themeColor="text1"/>
        </w:rPr>
        <w:t>акой хороший дом нам евреи построили</w:t>
      </w:r>
      <w:r w:rsidR="005F094C" w:rsidRPr="00761C0D">
        <w:rPr>
          <w:color w:val="000000" w:themeColor="text1"/>
        </w:rPr>
        <w:t>!</w:t>
      </w:r>
      <w:r w:rsidRPr="00761C0D">
        <w:rPr>
          <w:color w:val="000000" w:themeColor="text1"/>
        </w:rPr>
        <w:t xml:space="preserve"> </w:t>
      </w:r>
      <w:r w:rsidR="005F094C" w:rsidRPr="00761C0D">
        <w:rPr>
          <w:color w:val="000000" w:themeColor="text1"/>
        </w:rPr>
        <w:t>С</w:t>
      </w:r>
      <w:r w:rsidRPr="00761C0D">
        <w:rPr>
          <w:color w:val="000000" w:themeColor="text1"/>
        </w:rPr>
        <w:t>мотри, какой хороший виноградник нам евреи посадили</w:t>
      </w:r>
      <w:r w:rsidR="005F094C" w:rsidRPr="00761C0D">
        <w:rPr>
          <w:color w:val="000000" w:themeColor="text1"/>
        </w:rPr>
        <w:t>!»</w:t>
      </w:r>
    </w:p>
    <w:p w:rsidR="005F094C" w:rsidRPr="00761C0D" w:rsidRDefault="00822A6B" w:rsidP="005F094C">
      <w:pPr>
        <w:pStyle w:val="af3"/>
        <w:rPr>
          <w:color w:val="000000" w:themeColor="text1"/>
        </w:rPr>
      </w:pPr>
      <w:r w:rsidRPr="00761C0D">
        <w:rPr>
          <w:color w:val="000000" w:themeColor="text1"/>
        </w:rPr>
        <w:t xml:space="preserve">Твой бык будет заколот у тебя на глазах </w:t>
      </w:r>
      <w:r w:rsidRPr="00761C0D">
        <w:rPr>
          <w:i w:val="0"/>
          <w:iCs/>
          <w:color w:val="000000" w:themeColor="text1"/>
        </w:rPr>
        <w:t>(</w:t>
      </w:r>
      <w:r w:rsidR="0054235B" w:rsidRPr="00761C0D">
        <w:rPr>
          <w:i w:val="0"/>
          <w:iCs/>
          <w:color w:val="000000" w:themeColor="text1"/>
        </w:rPr>
        <w:t>То есть</w:t>
      </w:r>
      <w:r w:rsidRPr="00761C0D">
        <w:rPr>
          <w:i w:val="0"/>
          <w:iCs/>
          <w:color w:val="000000" w:themeColor="text1"/>
        </w:rPr>
        <w:t xml:space="preserve"> будет у тебя бык, понимаешь? Будет!)</w:t>
      </w:r>
      <w:r w:rsidRPr="00761C0D">
        <w:rPr>
          <w:color w:val="000000" w:themeColor="text1"/>
        </w:rPr>
        <w:t xml:space="preserve">, но есть от него не будешь; твой осёл отнят силой </w:t>
      </w:r>
      <w:r w:rsidR="005F094C" w:rsidRPr="00761C0D">
        <w:rPr>
          <w:color w:val="000000" w:themeColor="text1"/>
        </w:rPr>
        <w:t>у</w:t>
      </w:r>
      <w:r w:rsidRPr="00761C0D">
        <w:rPr>
          <w:color w:val="000000" w:themeColor="text1"/>
        </w:rPr>
        <w:t xml:space="preserve"> тебя и не возвратится к тебе; твои овцы </w:t>
      </w:r>
      <w:r w:rsidRPr="00761C0D">
        <w:rPr>
          <w:i w:val="0"/>
          <w:iCs/>
          <w:color w:val="000000" w:themeColor="text1"/>
        </w:rPr>
        <w:t>(</w:t>
      </w:r>
      <w:r w:rsidR="004E3EC0" w:rsidRPr="00761C0D">
        <w:rPr>
          <w:i w:val="0"/>
          <w:iCs/>
          <w:color w:val="000000" w:themeColor="text1"/>
        </w:rPr>
        <w:t>опять-таки</w:t>
      </w:r>
      <w:r w:rsidRPr="00761C0D">
        <w:rPr>
          <w:i w:val="0"/>
          <w:iCs/>
          <w:color w:val="000000" w:themeColor="text1"/>
        </w:rPr>
        <w:t xml:space="preserve"> были овцы, не то, что у тебя нет овец)</w:t>
      </w:r>
      <w:r w:rsidRPr="00761C0D">
        <w:rPr>
          <w:color w:val="000000" w:themeColor="text1"/>
        </w:rPr>
        <w:t xml:space="preserve"> отданы врагам твоим, и никто тебе не поможет. И сыны твои</w:t>
      </w:r>
      <w:r w:rsidR="005F094C" w:rsidRPr="00761C0D">
        <w:rPr>
          <w:color w:val="000000" w:themeColor="text1"/>
        </w:rPr>
        <w:t>,</w:t>
      </w:r>
      <w:r w:rsidRPr="00761C0D">
        <w:rPr>
          <w:color w:val="000000" w:themeColor="text1"/>
        </w:rPr>
        <w:t xml:space="preserve"> и твои дочери отданы другому народу; и глаза твои видят и истаивают по ним весь день, но нет силы в руке твоей</w:t>
      </w:r>
      <w:r w:rsidR="00FF612A" w:rsidRPr="00761C0D">
        <w:rPr>
          <w:color w:val="000000" w:themeColor="text1"/>
        </w:rPr>
        <w:t>.</w:t>
      </w:r>
      <w:r w:rsidRPr="00761C0D">
        <w:rPr>
          <w:color w:val="000000" w:themeColor="text1"/>
        </w:rPr>
        <w:t xml:space="preserve"> </w:t>
      </w:r>
      <w:r w:rsidR="005567DC" w:rsidRPr="00761C0D">
        <w:rPr>
          <w:color w:val="000000" w:themeColor="text1"/>
        </w:rPr>
        <w:t>(Второзаконие</w:t>
      </w:r>
      <w:r w:rsidR="00345951" w:rsidRPr="00761C0D">
        <w:rPr>
          <w:color w:val="000000" w:themeColor="text1"/>
        </w:rPr>
        <w:t xml:space="preserve"> </w:t>
      </w:r>
      <w:r w:rsidR="005567DC" w:rsidRPr="00761C0D">
        <w:rPr>
          <w:color w:val="000000" w:themeColor="text1"/>
        </w:rPr>
        <w:t>28:31-32)</w:t>
      </w:r>
    </w:p>
    <w:p w:rsidR="00822A6B" w:rsidRPr="00761C0D" w:rsidRDefault="0054235B" w:rsidP="00563205">
      <w:pPr>
        <w:pStyle w:val="af2"/>
        <w:rPr>
          <w:color w:val="000000" w:themeColor="text1"/>
        </w:rPr>
      </w:pPr>
      <w:r w:rsidRPr="00761C0D">
        <w:rPr>
          <w:color w:val="000000" w:themeColor="text1"/>
        </w:rPr>
        <w:t>То есть</w:t>
      </w:r>
      <w:r w:rsidR="00822A6B" w:rsidRPr="00761C0D">
        <w:rPr>
          <w:color w:val="000000" w:themeColor="text1"/>
        </w:rPr>
        <w:t xml:space="preserve"> твоё благословение, которое у тебя есть – овцы, быки, дом, виноградник, сыновья и дочери – всё это превращается в повод для </w:t>
      </w:r>
      <w:proofErr w:type="spellStart"/>
      <w:r w:rsidR="00822A6B" w:rsidRPr="00761C0D">
        <w:rPr>
          <w:color w:val="000000" w:themeColor="text1"/>
        </w:rPr>
        <w:t>иста</w:t>
      </w:r>
      <w:r w:rsidR="00563205" w:rsidRPr="00761C0D">
        <w:rPr>
          <w:color w:val="000000" w:themeColor="text1"/>
        </w:rPr>
        <w:t>и</w:t>
      </w:r>
      <w:r w:rsidR="00822A6B" w:rsidRPr="00761C0D">
        <w:rPr>
          <w:color w:val="000000" w:themeColor="text1"/>
        </w:rPr>
        <w:t>вания</w:t>
      </w:r>
      <w:proofErr w:type="spellEnd"/>
      <w:r w:rsidR="00822A6B" w:rsidRPr="00761C0D">
        <w:rPr>
          <w:color w:val="000000" w:themeColor="text1"/>
        </w:rPr>
        <w:t xml:space="preserve"> глаз, по всему этому ты плачешь. </w:t>
      </w:r>
      <w:r w:rsidRPr="00761C0D">
        <w:rPr>
          <w:color w:val="000000" w:themeColor="text1"/>
        </w:rPr>
        <w:t>То есть</w:t>
      </w:r>
      <w:r w:rsidR="00822A6B" w:rsidRPr="00761C0D">
        <w:rPr>
          <w:color w:val="000000" w:themeColor="text1"/>
        </w:rPr>
        <w:t xml:space="preserve"> оно всё есть. </w:t>
      </w:r>
    </w:p>
    <w:p w:rsidR="00822A6B" w:rsidRPr="00761C0D" w:rsidRDefault="00822A6B" w:rsidP="00243050">
      <w:pPr>
        <w:rPr>
          <w:color w:val="000000" w:themeColor="text1"/>
        </w:rPr>
      </w:pPr>
      <w:r w:rsidRPr="00761C0D">
        <w:rPr>
          <w:color w:val="000000" w:themeColor="text1"/>
        </w:rPr>
        <w:t>– Процент разводов высок</w:t>
      </w:r>
      <w:r w:rsidR="005F094C" w:rsidRPr="00761C0D">
        <w:rPr>
          <w:color w:val="000000" w:themeColor="text1"/>
        </w:rPr>
        <w:t>,</w:t>
      </w:r>
      <w:r w:rsidRPr="00761C0D">
        <w:rPr>
          <w:color w:val="000000" w:themeColor="text1"/>
        </w:rPr>
        <w:t xml:space="preserve"> и я вспоминаю, когда отцы, пряча свои слёзы, говорят о детях своих, которых воспитывает другой дядя, а</w:t>
      </w:r>
      <w:r w:rsidR="005F094C" w:rsidRPr="00761C0D">
        <w:rPr>
          <w:color w:val="000000" w:themeColor="text1"/>
        </w:rPr>
        <w:t xml:space="preserve"> когда они</w:t>
      </w:r>
      <w:r w:rsidRPr="00761C0D">
        <w:rPr>
          <w:color w:val="000000" w:themeColor="text1"/>
        </w:rPr>
        <w:t xml:space="preserve"> при</w:t>
      </w:r>
      <w:r w:rsidR="005F094C" w:rsidRPr="00761C0D">
        <w:rPr>
          <w:color w:val="000000" w:themeColor="text1"/>
        </w:rPr>
        <w:t>ходят</w:t>
      </w:r>
      <w:r w:rsidRPr="00761C0D">
        <w:rPr>
          <w:color w:val="000000" w:themeColor="text1"/>
        </w:rPr>
        <w:t xml:space="preserve"> домой</w:t>
      </w:r>
      <w:r w:rsidR="005F094C" w:rsidRPr="00761C0D">
        <w:rPr>
          <w:color w:val="000000" w:themeColor="text1"/>
        </w:rPr>
        <w:t>,</w:t>
      </w:r>
      <w:r w:rsidRPr="00761C0D">
        <w:rPr>
          <w:color w:val="000000" w:themeColor="text1"/>
        </w:rPr>
        <w:t xml:space="preserve"> их ждет уже другой ребенок, от другого отца, и он его воспитывает. Вот такой вот сегодня круговорот</w:t>
      </w:r>
      <w:r w:rsidR="0067721B" w:rsidRPr="00761C0D">
        <w:rPr>
          <w:color w:val="000000" w:themeColor="text1"/>
        </w:rPr>
        <w:t xml:space="preserve"> часто наблюдается</w:t>
      </w:r>
      <w:r w:rsidRPr="00761C0D">
        <w:rPr>
          <w:color w:val="000000" w:themeColor="text1"/>
        </w:rPr>
        <w:t>.</w:t>
      </w:r>
    </w:p>
    <w:p w:rsidR="00822A6B" w:rsidRPr="00761C0D" w:rsidRDefault="00822A6B" w:rsidP="00563205">
      <w:pPr>
        <w:pStyle w:val="af2"/>
        <w:rPr>
          <w:color w:val="000000" w:themeColor="text1"/>
        </w:rPr>
      </w:pPr>
      <w:r w:rsidRPr="00761C0D">
        <w:rPr>
          <w:color w:val="000000" w:themeColor="text1"/>
        </w:rPr>
        <w:t>– Это ещё хорошо, а скажем, в Казахстане, в Кыргызстане родители уехали куда-то в Россию на заработки, их</w:t>
      </w:r>
      <w:r w:rsidR="006417D5" w:rsidRPr="00761C0D">
        <w:rPr>
          <w:color w:val="000000" w:themeColor="text1"/>
        </w:rPr>
        <w:t xml:space="preserve"> нет </w:t>
      </w:r>
      <w:r w:rsidRPr="00761C0D">
        <w:rPr>
          <w:color w:val="000000" w:themeColor="text1"/>
        </w:rPr>
        <w:t>просто</w:t>
      </w:r>
      <w:r w:rsidR="005F094C" w:rsidRPr="00761C0D">
        <w:rPr>
          <w:color w:val="000000" w:themeColor="text1"/>
        </w:rPr>
        <w:t>.</w:t>
      </w:r>
      <w:r w:rsidRPr="00761C0D">
        <w:rPr>
          <w:color w:val="000000" w:themeColor="text1"/>
        </w:rPr>
        <w:t xml:space="preserve"> </w:t>
      </w:r>
      <w:r w:rsidR="005F094C" w:rsidRPr="00761C0D">
        <w:rPr>
          <w:color w:val="000000" w:themeColor="text1"/>
        </w:rPr>
        <w:t>Я</w:t>
      </w:r>
      <w:r w:rsidRPr="00761C0D">
        <w:rPr>
          <w:color w:val="000000" w:themeColor="text1"/>
        </w:rPr>
        <w:t xml:space="preserve"> видел </w:t>
      </w:r>
      <w:r w:rsidRPr="00761C0D">
        <w:rPr>
          <w:color w:val="000000" w:themeColor="text1"/>
        </w:rPr>
        <w:lastRenderedPageBreak/>
        <w:t xml:space="preserve">такой клип, когда мальчик видит самолёт и с криком </w:t>
      </w:r>
      <w:r w:rsidR="005D22BE" w:rsidRPr="00761C0D">
        <w:rPr>
          <w:color w:val="000000" w:themeColor="text1"/>
        </w:rPr>
        <w:t>«</w:t>
      </w:r>
      <w:proofErr w:type="spellStart"/>
      <w:r w:rsidRPr="00761C0D">
        <w:rPr>
          <w:color w:val="000000" w:themeColor="text1"/>
        </w:rPr>
        <w:t>Апа</w:t>
      </w:r>
      <w:proofErr w:type="spellEnd"/>
      <w:r w:rsidRPr="00761C0D">
        <w:rPr>
          <w:color w:val="000000" w:themeColor="text1"/>
        </w:rPr>
        <w:t xml:space="preserve">, </w:t>
      </w:r>
      <w:proofErr w:type="spellStart"/>
      <w:r w:rsidRPr="00761C0D">
        <w:rPr>
          <w:color w:val="000000" w:themeColor="text1"/>
        </w:rPr>
        <w:t>Апа</w:t>
      </w:r>
      <w:proofErr w:type="spellEnd"/>
      <w:r w:rsidRPr="00761C0D">
        <w:rPr>
          <w:color w:val="000000" w:themeColor="text1"/>
        </w:rPr>
        <w:t>!</w:t>
      </w:r>
      <w:r w:rsidR="005D22BE" w:rsidRPr="00761C0D">
        <w:rPr>
          <w:color w:val="000000" w:themeColor="text1"/>
        </w:rPr>
        <w:t>»</w:t>
      </w:r>
      <w:r w:rsidR="00307F2E" w:rsidRPr="00761C0D">
        <w:rPr>
          <w:color w:val="000000" w:themeColor="text1"/>
        </w:rPr>
        <w:t xml:space="preserve"> </w:t>
      </w:r>
      <w:r w:rsidRPr="00761C0D">
        <w:rPr>
          <w:color w:val="000000" w:themeColor="text1"/>
        </w:rPr>
        <w:t>(</w:t>
      </w:r>
      <w:r w:rsidR="005D22BE" w:rsidRPr="00761C0D">
        <w:rPr>
          <w:color w:val="000000" w:themeColor="text1"/>
        </w:rPr>
        <w:t>«</w:t>
      </w:r>
      <w:r w:rsidRPr="00761C0D">
        <w:rPr>
          <w:color w:val="000000" w:themeColor="text1"/>
        </w:rPr>
        <w:t>Мама, Мама!</w:t>
      </w:r>
      <w:r w:rsidR="005D22BE" w:rsidRPr="00761C0D">
        <w:rPr>
          <w:color w:val="000000" w:themeColor="text1"/>
        </w:rPr>
        <w:t>»</w:t>
      </w:r>
      <w:r w:rsidRPr="00761C0D">
        <w:rPr>
          <w:color w:val="000000" w:themeColor="text1"/>
        </w:rPr>
        <w:t>) за этим самолётом бе</w:t>
      </w:r>
      <w:r w:rsidR="0067721B" w:rsidRPr="00761C0D">
        <w:rPr>
          <w:color w:val="000000" w:themeColor="text1"/>
        </w:rPr>
        <w:t>жит</w:t>
      </w:r>
      <w:r w:rsidRPr="00761C0D">
        <w:rPr>
          <w:color w:val="000000" w:themeColor="text1"/>
        </w:rPr>
        <w:t>. Понимаешь, где-то человек работает, шлёт какие</w:t>
      </w:r>
      <w:r w:rsidR="00307F2E" w:rsidRPr="00761C0D">
        <w:rPr>
          <w:color w:val="000000" w:themeColor="text1"/>
        </w:rPr>
        <w:t>-</w:t>
      </w:r>
      <w:r w:rsidRPr="00761C0D">
        <w:rPr>
          <w:color w:val="000000" w:themeColor="text1"/>
        </w:rPr>
        <w:t xml:space="preserve">то деньги себе домой, а дети его вообще с другими, с какими-то золовками, снохами, с подругами просто, с друзьями... </w:t>
      </w:r>
      <w:r w:rsidR="00307F2E" w:rsidRPr="00761C0D">
        <w:rPr>
          <w:color w:val="000000" w:themeColor="text1"/>
        </w:rPr>
        <w:t>С</w:t>
      </w:r>
      <w:r w:rsidRPr="00761C0D">
        <w:rPr>
          <w:color w:val="000000" w:themeColor="text1"/>
        </w:rPr>
        <w:t xml:space="preserve">трашно. </w:t>
      </w:r>
    </w:p>
    <w:p w:rsidR="00307F2E" w:rsidRPr="00761C0D" w:rsidRDefault="00822A6B" w:rsidP="00307F2E">
      <w:pPr>
        <w:pStyle w:val="af3"/>
        <w:rPr>
          <w:color w:val="000000" w:themeColor="text1"/>
        </w:rPr>
      </w:pPr>
      <w:r w:rsidRPr="00761C0D">
        <w:rPr>
          <w:color w:val="000000" w:themeColor="text1"/>
        </w:rPr>
        <w:t>Плод земли твоей и все труды твои съест народ, которого ты не знал</w:t>
      </w:r>
      <w:r w:rsidR="00FF612A" w:rsidRPr="00761C0D">
        <w:rPr>
          <w:color w:val="000000" w:themeColor="text1"/>
        </w:rPr>
        <w:t>.</w:t>
      </w:r>
      <w:r w:rsidRPr="00761C0D">
        <w:rPr>
          <w:color w:val="000000" w:themeColor="text1"/>
        </w:rPr>
        <w:t xml:space="preserve"> </w:t>
      </w:r>
    </w:p>
    <w:p w:rsidR="00001CD1" w:rsidRPr="00761C0D" w:rsidRDefault="00822A6B" w:rsidP="00563205">
      <w:pPr>
        <w:pStyle w:val="af2"/>
        <w:rPr>
          <w:color w:val="000000" w:themeColor="text1"/>
        </w:rPr>
      </w:pPr>
      <w:r w:rsidRPr="00761C0D">
        <w:rPr>
          <w:color w:val="000000" w:themeColor="text1"/>
        </w:rPr>
        <w:t>Снова</w:t>
      </w:r>
      <w:r w:rsidR="00DB0ED5" w:rsidRPr="00761C0D">
        <w:rPr>
          <w:color w:val="000000" w:themeColor="text1"/>
        </w:rPr>
        <w:t xml:space="preserve">: </w:t>
      </w:r>
    </w:p>
    <w:p w:rsidR="00001CD1" w:rsidRPr="00761C0D" w:rsidRDefault="00DB0ED5" w:rsidP="00001CD1">
      <w:pPr>
        <w:pStyle w:val="af3"/>
        <w:rPr>
          <w:color w:val="000000" w:themeColor="text1"/>
        </w:rPr>
      </w:pPr>
      <w:r w:rsidRPr="00761C0D">
        <w:rPr>
          <w:color w:val="000000" w:themeColor="text1"/>
        </w:rPr>
        <w:t>б</w:t>
      </w:r>
      <w:r w:rsidR="00822A6B" w:rsidRPr="00761C0D">
        <w:rPr>
          <w:color w:val="000000" w:themeColor="text1"/>
        </w:rPr>
        <w:t xml:space="preserve">удет плод, да, но съест его народ, которого ты не знал. </w:t>
      </w:r>
    </w:p>
    <w:p w:rsidR="00822A6B" w:rsidRPr="00761C0D" w:rsidRDefault="00307F2E" w:rsidP="00C52875">
      <w:pPr>
        <w:pStyle w:val="af2"/>
        <w:rPr>
          <w:color w:val="000000" w:themeColor="text1"/>
        </w:rPr>
      </w:pPr>
      <w:r w:rsidRPr="00761C0D">
        <w:rPr>
          <w:color w:val="000000" w:themeColor="text1"/>
        </w:rPr>
        <w:t>П</w:t>
      </w:r>
      <w:r w:rsidR="00822A6B" w:rsidRPr="00761C0D">
        <w:rPr>
          <w:color w:val="000000" w:themeColor="text1"/>
        </w:rPr>
        <w:t>олучается, ты работаешь и вот уже доработал до плода, и в этот момент приходит народ.</w:t>
      </w:r>
      <w:r w:rsidR="00DB0ED5" w:rsidRPr="00761C0D">
        <w:rPr>
          <w:color w:val="000000" w:themeColor="text1"/>
        </w:rPr>
        <w:t xml:space="preserve"> </w:t>
      </w:r>
    </w:p>
    <w:p w:rsidR="00307F2E" w:rsidRPr="00761C0D" w:rsidRDefault="00822A6B" w:rsidP="00307F2E">
      <w:pPr>
        <w:pStyle w:val="af3"/>
        <w:rPr>
          <w:color w:val="000000" w:themeColor="text1"/>
        </w:rPr>
      </w:pPr>
      <w:r w:rsidRPr="00761C0D">
        <w:rPr>
          <w:color w:val="000000" w:themeColor="text1"/>
        </w:rPr>
        <w:t xml:space="preserve">И будешь только унесён и сокрушён во все дни. И обезумеешь от видения глаз твоих, какое увидишь... И будешь ты к изумлению, притчею и </w:t>
      </w:r>
      <w:proofErr w:type="spellStart"/>
      <w:r w:rsidRPr="00761C0D">
        <w:rPr>
          <w:color w:val="000000" w:themeColor="text1"/>
        </w:rPr>
        <w:t>присловием</w:t>
      </w:r>
      <w:proofErr w:type="spellEnd"/>
      <w:r w:rsidRPr="00761C0D">
        <w:rPr>
          <w:color w:val="000000" w:themeColor="text1"/>
        </w:rPr>
        <w:t xml:space="preserve"> среди всех народов, куда направит тебя Господь</w:t>
      </w:r>
      <w:r w:rsidR="00DB0ED5" w:rsidRPr="00761C0D">
        <w:rPr>
          <w:color w:val="000000" w:themeColor="text1"/>
        </w:rPr>
        <w:t xml:space="preserve">… </w:t>
      </w:r>
      <w:r w:rsidRPr="00761C0D">
        <w:rPr>
          <w:color w:val="000000" w:themeColor="text1"/>
        </w:rPr>
        <w:t xml:space="preserve"> </w:t>
      </w:r>
      <w:r w:rsidR="00DB0ED5" w:rsidRPr="00761C0D">
        <w:rPr>
          <w:color w:val="000000" w:themeColor="text1"/>
        </w:rPr>
        <w:t>(Второзаконие</w:t>
      </w:r>
      <w:r w:rsidR="00CF22D2" w:rsidRPr="00761C0D">
        <w:rPr>
          <w:color w:val="000000" w:themeColor="text1"/>
        </w:rPr>
        <w:t xml:space="preserve"> </w:t>
      </w:r>
      <w:r w:rsidR="00DB0ED5" w:rsidRPr="00761C0D">
        <w:rPr>
          <w:color w:val="000000" w:themeColor="text1"/>
        </w:rPr>
        <w:t>28:33-37)</w:t>
      </w:r>
    </w:p>
    <w:p w:rsidR="00822A6B" w:rsidRPr="00761C0D" w:rsidRDefault="00822A6B" w:rsidP="00563205">
      <w:pPr>
        <w:pStyle w:val="af2"/>
        <w:rPr>
          <w:color w:val="000000" w:themeColor="text1"/>
        </w:rPr>
      </w:pPr>
      <w:r w:rsidRPr="00761C0D">
        <w:rPr>
          <w:color w:val="000000" w:themeColor="text1"/>
        </w:rPr>
        <w:t xml:space="preserve">Я не буду перечислять все эти проклятия, но в 47 стихе: </w:t>
      </w:r>
    </w:p>
    <w:p w:rsidR="00307F2E" w:rsidRPr="00761C0D" w:rsidRDefault="00822A6B" w:rsidP="00307F2E">
      <w:pPr>
        <w:pStyle w:val="af3"/>
        <w:rPr>
          <w:color w:val="000000" w:themeColor="text1"/>
        </w:rPr>
      </w:pPr>
      <w:r w:rsidRPr="00761C0D">
        <w:rPr>
          <w:color w:val="000000" w:themeColor="text1"/>
        </w:rPr>
        <w:t>За то, что ты не служил Господу, Богу твоему, с радостью и добросердечием, при изобилии всякого блага</w:t>
      </w:r>
      <w:r w:rsidR="00307F2E" w:rsidRPr="00761C0D">
        <w:rPr>
          <w:color w:val="000000" w:themeColor="text1"/>
        </w:rPr>
        <w:t>…</w:t>
      </w:r>
    </w:p>
    <w:p w:rsidR="00822A6B" w:rsidRPr="00761C0D" w:rsidRDefault="0054235B" w:rsidP="00563205">
      <w:pPr>
        <w:pStyle w:val="af2"/>
        <w:rPr>
          <w:color w:val="000000" w:themeColor="text1"/>
        </w:rPr>
      </w:pPr>
      <w:r w:rsidRPr="00761C0D">
        <w:rPr>
          <w:color w:val="000000" w:themeColor="text1"/>
        </w:rPr>
        <w:t>То есть</w:t>
      </w:r>
      <w:r w:rsidR="00822A6B" w:rsidRPr="00761C0D">
        <w:rPr>
          <w:color w:val="000000" w:themeColor="text1"/>
        </w:rPr>
        <w:t xml:space="preserve"> раньше мы говорили: </w:t>
      </w:r>
      <w:r w:rsidR="005D22BE" w:rsidRPr="00761C0D">
        <w:rPr>
          <w:color w:val="000000" w:themeColor="text1"/>
        </w:rPr>
        <w:t>«</w:t>
      </w:r>
      <w:r w:rsidR="00822A6B" w:rsidRPr="00761C0D">
        <w:rPr>
          <w:color w:val="000000" w:themeColor="text1"/>
        </w:rPr>
        <w:t>За что?</w:t>
      </w:r>
      <w:r w:rsidR="005D22BE" w:rsidRPr="00761C0D">
        <w:rPr>
          <w:color w:val="000000" w:themeColor="text1"/>
        </w:rPr>
        <w:t>»</w:t>
      </w:r>
      <w:r w:rsidR="00822A6B" w:rsidRPr="00761C0D">
        <w:rPr>
          <w:color w:val="000000" w:themeColor="text1"/>
        </w:rPr>
        <w:t xml:space="preserve"> – </w:t>
      </w:r>
      <w:r w:rsidR="005D22BE" w:rsidRPr="00761C0D">
        <w:rPr>
          <w:color w:val="000000" w:themeColor="text1"/>
        </w:rPr>
        <w:t>«</w:t>
      </w:r>
      <w:r w:rsidR="00822A6B" w:rsidRPr="00761C0D">
        <w:rPr>
          <w:color w:val="000000" w:themeColor="text1"/>
        </w:rPr>
        <w:t>За то, что ты не слушался Господа, Бога твоего, за то, что нарушал заповеди</w:t>
      </w:r>
      <w:r w:rsidR="00FF612A" w:rsidRPr="00761C0D">
        <w:rPr>
          <w:color w:val="000000" w:themeColor="text1"/>
        </w:rPr>
        <w:t>».</w:t>
      </w:r>
      <w:r w:rsidR="00822A6B" w:rsidRPr="00761C0D">
        <w:rPr>
          <w:color w:val="000000" w:themeColor="text1"/>
        </w:rPr>
        <w:t xml:space="preserve"> Здесь вдруг появляется мысль, что </w:t>
      </w:r>
      <w:r w:rsidR="005D22BE" w:rsidRPr="00761C0D">
        <w:rPr>
          <w:color w:val="000000" w:themeColor="text1"/>
        </w:rPr>
        <w:t>«</w:t>
      </w:r>
      <w:r w:rsidR="00822A6B" w:rsidRPr="00761C0D">
        <w:rPr>
          <w:color w:val="000000" w:themeColor="text1"/>
        </w:rPr>
        <w:t>ты не служил Господу, Богу твоему, с радостью и добросердечием, при изобилии всякого блага</w:t>
      </w:r>
      <w:r w:rsidR="005D22BE" w:rsidRPr="00761C0D">
        <w:rPr>
          <w:color w:val="000000" w:themeColor="text1"/>
        </w:rPr>
        <w:t>»</w:t>
      </w:r>
      <w:r w:rsidRPr="00761C0D">
        <w:rPr>
          <w:color w:val="000000" w:themeColor="text1"/>
        </w:rPr>
        <w:t>, то есть</w:t>
      </w:r>
      <w:r w:rsidR="00822A6B" w:rsidRPr="00761C0D">
        <w:rPr>
          <w:color w:val="000000" w:themeColor="text1"/>
        </w:rPr>
        <w:t xml:space="preserve"> вот всем этим изобилием, которое ты получал, которое тебе дано, которым ты благословен, ты не служил этим Господу, Богу твоему. Ты не радовался тому, что </w:t>
      </w:r>
      <w:r w:rsidR="005D22BE" w:rsidRPr="00761C0D">
        <w:rPr>
          <w:color w:val="000000" w:themeColor="text1"/>
        </w:rPr>
        <w:t>«</w:t>
      </w:r>
      <w:r w:rsidR="00822A6B" w:rsidRPr="00761C0D">
        <w:rPr>
          <w:color w:val="000000" w:themeColor="text1"/>
        </w:rPr>
        <w:t>ох, как я могу прославить Бога</w:t>
      </w:r>
      <w:r w:rsidR="005D22BE" w:rsidRPr="00761C0D">
        <w:rPr>
          <w:color w:val="000000" w:themeColor="text1"/>
        </w:rPr>
        <w:t>»</w:t>
      </w:r>
      <w:r w:rsidR="00822A6B" w:rsidRPr="00761C0D">
        <w:rPr>
          <w:color w:val="000000" w:themeColor="text1"/>
        </w:rPr>
        <w:t xml:space="preserve">, а радовался тому, что </w:t>
      </w:r>
      <w:r w:rsidR="005D22BE" w:rsidRPr="00761C0D">
        <w:rPr>
          <w:color w:val="000000" w:themeColor="text1"/>
        </w:rPr>
        <w:t>«</w:t>
      </w:r>
      <w:r w:rsidR="00822A6B" w:rsidRPr="00761C0D">
        <w:rPr>
          <w:color w:val="000000" w:themeColor="text1"/>
        </w:rPr>
        <w:t>ох, как у меня много хранилищ, сейчас ещё два хранилища построю здесь и казино открою</w:t>
      </w:r>
      <w:r w:rsidR="005D22BE" w:rsidRPr="00761C0D">
        <w:rPr>
          <w:color w:val="000000" w:themeColor="text1"/>
        </w:rPr>
        <w:t>»</w:t>
      </w:r>
      <w:r w:rsidR="00822A6B" w:rsidRPr="00761C0D">
        <w:rPr>
          <w:color w:val="000000" w:themeColor="text1"/>
        </w:rPr>
        <w:t xml:space="preserve">, или ещё что-то. </w:t>
      </w:r>
      <w:r w:rsidRPr="00761C0D">
        <w:rPr>
          <w:color w:val="000000" w:themeColor="text1"/>
        </w:rPr>
        <w:t>То есть</w:t>
      </w:r>
      <w:r w:rsidR="00822A6B" w:rsidRPr="00761C0D">
        <w:rPr>
          <w:color w:val="000000" w:themeColor="text1"/>
        </w:rPr>
        <w:t xml:space="preserve"> от всего этого не было радости превозносить Бога, радости прославлять Бога. Если смотрят и говорят: </w:t>
      </w:r>
      <w:r w:rsidR="005D22BE" w:rsidRPr="00761C0D">
        <w:rPr>
          <w:color w:val="000000" w:themeColor="text1"/>
        </w:rPr>
        <w:t>«</w:t>
      </w:r>
      <w:r w:rsidR="00822A6B" w:rsidRPr="00761C0D">
        <w:rPr>
          <w:color w:val="000000" w:themeColor="text1"/>
        </w:rPr>
        <w:t xml:space="preserve">Вот у Алекса есть 50 миллионов евро на счету, и у него есть на </w:t>
      </w:r>
      <w:r w:rsidR="00B5636B" w:rsidRPr="00761C0D">
        <w:rPr>
          <w:color w:val="000000" w:themeColor="text1"/>
        </w:rPr>
        <w:t>С</w:t>
      </w:r>
      <w:r w:rsidR="00822A6B" w:rsidRPr="00761C0D">
        <w:rPr>
          <w:color w:val="000000" w:themeColor="text1"/>
        </w:rPr>
        <w:t>ейшельских островах дачка, и в Норвегии горнолыжный курорт личный</w:t>
      </w:r>
      <w:r w:rsidR="00307F2E" w:rsidRPr="00761C0D">
        <w:rPr>
          <w:color w:val="000000" w:themeColor="text1"/>
        </w:rPr>
        <w:t>.</w:t>
      </w:r>
      <w:r w:rsidR="00822A6B" w:rsidRPr="00761C0D">
        <w:rPr>
          <w:color w:val="000000" w:themeColor="text1"/>
        </w:rPr>
        <w:t xml:space="preserve"> </w:t>
      </w:r>
      <w:r w:rsidR="00307F2E" w:rsidRPr="00761C0D">
        <w:rPr>
          <w:color w:val="000000" w:themeColor="text1"/>
        </w:rPr>
        <w:t>И</w:t>
      </w:r>
      <w:r w:rsidR="00822A6B" w:rsidRPr="00761C0D">
        <w:rPr>
          <w:color w:val="000000" w:themeColor="text1"/>
        </w:rPr>
        <w:t xml:space="preserve"> он говорит: </w:t>
      </w:r>
      <w:r w:rsidR="005D22BE" w:rsidRPr="00761C0D">
        <w:rPr>
          <w:color w:val="000000" w:themeColor="text1"/>
        </w:rPr>
        <w:t>«</w:t>
      </w:r>
      <w:r w:rsidR="00822A6B" w:rsidRPr="00761C0D">
        <w:rPr>
          <w:color w:val="000000" w:themeColor="text1"/>
        </w:rPr>
        <w:t>Слава Господу, это всё Господь мне дал! Смотрите, как благословляет Господь верных его</w:t>
      </w:r>
      <w:r w:rsidR="005D22BE" w:rsidRPr="00761C0D">
        <w:rPr>
          <w:color w:val="000000" w:themeColor="text1"/>
        </w:rPr>
        <w:t>»</w:t>
      </w:r>
      <w:r w:rsidR="00307F2E" w:rsidRPr="00761C0D">
        <w:rPr>
          <w:color w:val="000000" w:themeColor="text1"/>
        </w:rPr>
        <w:t>.</w:t>
      </w:r>
      <w:r w:rsidR="00822A6B" w:rsidRPr="00761C0D">
        <w:rPr>
          <w:color w:val="000000" w:themeColor="text1"/>
        </w:rPr>
        <w:t xml:space="preserve"> </w:t>
      </w:r>
      <w:r w:rsidR="00307F2E" w:rsidRPr="00761C0D">
        <w:rPr>
          <w:color w:val="000000" w:themeColor="text1"/>
        </w:rPr>
        <w:t>И</w:t>
      </w:r>
      <w:r w:rsidR="00822A6B" w:rsidRPr="00761C0D">
        <w:rPr>
          <w:color w:val="000000" w:themeColor="text1"/>
        </w:rPr>
        <w:t xml:space="preserve"> он благословляет Господа</w:t>
      </w:r>
      <w:r w:rsidR="00B5636B" w:rsidRPr="00761C0D">
        <w:rPr>
          <w:color w:val="000000" w:themeColor="text1"/>
        </w:rPr>
        <w:t>, и</w:t>
      </w:r>
      <w:r w:rsidR="00822A6B" w:rsidRPr="00761C0D">
        <w:rPr>
          <w:color w:val="000000" w:themeColor="text1"/>
        </w:rPr>
        <w:t xml:space="preserve"> все понимают</w:t>
      </w:r>
      <w:r w:rsidR="00307F2E" w:rsidRPr="00761C0D">
        <w:rPr>
          <w:color w:val="000000" w:themeColor="text1"/>
        </w:rPr>
        <w:t>, что</w:t>
      </w:r>
      <w:r w:rsidR="00822A6B" w:rsidRPr="00761C0D">
        <w:rPr>
          <w:color w:val="000000" w:themeColor="text1"/>
        </w:rPr>
        <w:t xml:space="preserve"> это завет с Господом. Как он это сделал? – Он это сделал через завет с Господом. Есть радость. А вот когда ты </w:t>
      </w:r>
      <w:r w:rsidR="00822A6B" w:rsidRPr="00761C0D">
        <w:rPr>
          <w:color w:val="000000" w:themeColor="text1"/>
        </w:rPr>
        <w:lastRenderedPageBreak/>
        <w:t xml:space="preserve">думаешь, что это всё твоё, это ты заработал, начинают нервы бегать: </w:t>
      </w:r>
      <w:r w:rsidR="00307F2E" w:rsidRPr="00761C0D">
        <w:rPr>
          <w:color w:val="000000" w:themeColor="text1"/>
        </w:rPr>
        <w:t>«М</w:t>
      </w:r>
      <w:r w:rsidR="00822A6B" w:rsidRPr="00761C0D">
        <w:rPr>
          <w:color w:val="000000" w:themeColor="text1"/>
        </w:rPr>
        <w:t>еня тут обжу</w:t>
      </w:r>
      <w:r w:rsidR="00307F2E" w:rsidRPr="00761C0D">
        <w:rPr>
          <w:color w:val="000000" w:themeColor="text1"/>
        </w:rPr>
        <w:t>л</w:t>
      </w:r>
      <w:r w:rsidR="00822A6B" w:rsidRPr="00761C0D">
        <w:rPr>
          <w:color w:val="000000" w:themeColor="text1"/>
        </w:rPr>
        <w:t>ят, меня тут обманут; все со мной дружат только из-за моих денег; все любят только мои деньги, не меня; не отберут ли, не отожмут ли</w:t>
      </w:r>
      <w:r w:rsidR="00B5636B" w:rsidRPr="00761C0D">
        <w:rPr>
          <w:color w:val="000000" w:themeColor="text1"/>
        </w:rPr>
        <w:t xml:space="preserve"> </w:t>
      </w:r>
      <w:r w:rsidR="00822A6B" w:rsidRPr="00761C0D">
        <w:rPr>
          <w:color w:val="000000" w:themeColor="text1"/>
        </w:rPr>
        <w:t>...</w:t>
      </w:r>
      <w:r w:rsidR="00307F2E" w:rsidRPr="00761C0D">
        <w:rPr>
          <w:color w:val="000000" w:themeColor="text1"/>
        </w:rPr>
        <w:t>»</w:t>
      </w:r>
      <w:r w:rsidR="00822A6B" w:rsidRPr="00761C0D">
        <w:rPr>
          <w:color w:val="000000" w:themeColor="text1"/>
        </w:rPr>
        <w:t xml:space="preserve"> Радость перестает присутствовать. Или</w:t>
      </w:r>
      <w:r w:rsidR="00307F2E" w:rsidRPr="00761C0D">
        <w:rPr>
          <w:color w:val="000000" w:themeColor="text1"/>
        </w:rPr>
        <w:t>,</w:t>
      </w:r>
      <w:r w:rsidR="00822A6B" w:rsidRPr="00761C0D">
        <w:rPr>
          <w:color w:val="000000" w:themeColor="text1"/>
        </w:rPr>
        <w:t xml:space="preserve"> во всяком случае</w:t>
      </w:r>
      <w:r w:rsidR="00307F2E" w:rsidRPr="00761C0D">
        <w:rPr>
          <w:color w:val="000000" w:themeColor="text1"/>
        </w:rPr>
        <w:t>,</w:t>
      </w:r>
      <w:r w:rsidR="00822A6B" w:rsidRPr="00761C0D">
        <w:rPr>
          <w:color w:val="000000" w:themeColor="text1"/>
        </w:rPr>
        <w:t xml:space="preserve"> не радость о Боге. Можно сказать</w:t>
      </w:r>
      <w:r w:rsidR="00307F2E" w:rsidRPr="00761C0D">
        <w:rPr>
          <w:color w:val="000000" w:themeColor="text1"/>
        </w:rPr>
        <w:t>:</w:t>
      </w:r>
      <w:r w:rsidR="00822A6B" w:rsidRPr="00761C0D">
        <w:rPr>
          <w:color w:val="000000" w:themeColor="text1"/>
        </w:rPr>
        <w:t xml:space="preserve"> </w:t>
      </w:r>
      <w:r w:rsidR="005D22BE" w:rsidRPr="00761C0D">
        <w:rPr>
          <w:color w:val="000000" w:themeColor="text1"/>
        </w:rPr>
        <w:t>«</w:t>
      </w:r>
      <w:r w:rsidR="00307F2E" w:rsidRPr="00761C0D">
        <w:rPr>
          <w:color w:val="000000" w:themeColor="text1"/>
        </w:rPr>
        <w:t>В</w:t>
      </w:r>
      <w:r w:rsidR="00822A6B" w:rsidRPr="00761C0D">
        <w:rPr>
          <w:color w:val="000000" w:themeColor="text1"/>
        </w:rPr>
        <w:t>от я какой умный</w:t>
      </w:r>
      <w:r w:rsidR="005D22BE" w:rsidRPr="00761C0D">
        <w:rPr>
          <w:color w:val="000000" w:themeColor="text1"/>
        </w:rPr>
        <w:t>»</w:t>
      </w:r>
      <w:r w:rsidR="00822A6B" w:rsidRPr="00761C0D">
        <w:rPr>
          <w:color w:val="000000" w:themeColor="text1"/>
        </w:rPr>
        <w:t xml:space="preserve"> или </w:t>
      </w:r>
      <w:r w:rsidR="00B5636B" w:rsidRPr="00761C0D">
        <w:rPr>
          <w:color w:val="000000" w:themeColor="text1"/>
        </w:rPr>
        <w:t xml:space="preserve">даже: </w:t>
      </w:r>
      <w:r w:rsidR="005D22BE" w:rsidRPr="00761C0D">
        <w:rPr>
          <w:color w:val="000000" w:themeColor="text1"/>
        </w:rPr>
        <w:t>«</w:t>
      </w:r>
      <w:r w:rsidR="00307F2E" w:rsidRPr="00761C0D">
        <w:rPr>
          <w:color w:val="000000" w:themeColor="text1"/>
        </w:rPr>
        <w:t>В</w:t>
      </w:r>
      <w:r w:rsidR="00822A6B" w:rsidRPr="00761C0D">
        <w:rPr>
          <w:color w:val="000000" w:themeColor="text1"/>
        </w:rPr>
        <w:t>от я какой фартовый пацан</w:t>
      </w:r>
      <w:r w:rsidR="005D22BE" w:rsidRPr="00761C0D">
        <w:rPr>
          <w:color w:val="000000" w:themeColor="text1"/>
        </w:rPr>
        <w:t>»</w:t>
      </w:r>
      <w:r w:rsidR="00822A6B" w:rsidRPr="00761C0D">
        <w:rPr>
          <w:color w:val="000000" w:themeColor="text1"/>
        </w:rPr>
        <w:t>.</w:t>
      </w:r>
    </w:p>
    <w:p w:rsidR="00822A6B" w:rsidRPr="00761C0D" w:rsidRDefault="00822A6B" w:rsidP="00243050">
      <w:pPr>
        <w:rPr>
          <w:color w:val="000000" w:themeColor="text1"/>
        </w:rPr>
      </w:pPr>
      <w:r w:rsidRPr="00761C0D">
        <w:rPr>
          <w:color w:val="000000" w:themeColor="text1"/>
        </w:rPr>
        <w:t>– Это как в интернет-программировании, когда в нарушении одной буквы</w:t>
      </w:r>
      <w:r w:rsidR="00B5636B" w:rsidRPr="00761C0D">
        <w:rPr>
          <w:color w:val="000000" w:themeColor="text1"/>
        </w:rPr>
        <w:t xml:space="preserve"> кода</w:t>
      </w:r>
      <w:r w:rsidRPr="00761C0D">
        <w:rPr>
          <w:color w:val="000000" w:themeColor="text1"/>
        </w:rPr>
        <w:t xml:space="preserve"> кривит всю страницу. В смысле, что у тебя построение к Всевышнему нарушается</w:t>
      </w:r>
      <w:r w:rsidR="00B5636B" w:rsidRPr="00761C0D">
        <w:rPr>
          <w:color w:val="000000" w:themeColor="text1"/>
        </w:rPr>
        <w:t>. Н</w:t>
      </w:r>
      <w:r w:rsidRPr="00761C0D">
        <w:rPr>
          <w:color w:val="000000" w:themeColor="text1"/>
        </w:rPr>
        <w:t xml:space="preserve">арушается зрительная </w:t>
      </w:r>
      <w:proofErr w:type="spellStart"/>
      <w:r w:rsidRPr="00761C0D">
        <w:rPr>
          <w:color w:val="000000" w:themeColor="text1"/>
        </w:rPr>
        <w:t>оптичность</w:t>
      </w:r>
      <w:proofErr w:type="spellEnd"/>
      <w:r w:rsidR="00B5636B" w:rsidRPr="00761C0D">
        <w:rPr>
          <w:color w:val="000000" w:themeColor="text1"/>
        </w:rPr>
        <w:t>, ч</w:t>
      </w:r>
      <w:r w:rsidRPr="00761C0D">
        <w:rPr>
          <w:color w:val="000000" w:themeColor="text1"/>
        </w:rPr>
        <w:t>то мы видим в этом мире полностью</w:t>
      </w:r>
      <w:r w:rsidR="0054235B" w:rsidRPr="00761C0D">
        <w:rPr>
          <w:color w:val="000000" w:themeColor="text1"/>
        </w:rPr>
        <w:t>, то есть</w:t>
      </w:r>
      <w:r w:rsidRPr="00761C0D">
        <w:rPr>
          <w:color w:val="000000" w:themeColor="text1"/>
        </w:rPr>
        <w:t xml:space="preserve"> страница рушится. Я просто вспомнил сейчас кодировку.</w:t>
      </w:r>
    </w:p>
    <w:p w:rsidR="00822A6B" w:rsidRPr="00761C0D" w:rsidRDefault="00822A6B" w:rsidP="00563205">
      <w:pPr>
        <w:pStyle w:val="af2"/>
        <w:rPr>
          <w:color w:val="000000" w:themeColor="text1"/>
        </w:rPr>
      </w:pPr>
      <w:r w:rsidRPr="00761C0D">
        <w:rPr>
          <w:color w:val="000000" w:themeColor="text1"/>
        </w:rPr>
        <w:t>– Да. Если ты помнишь,</w:t>
      </w:r>
      <w:r w:rsidR="00B5636B" w:rsidRPr="00761C0D">
        <w:rPr>
          <w:color w:val="000000" w:themeColor="text1"/>
        </w:rPr>
        <w:t xml:space="preserve"> </w:t>
      </w:r>
      <w:r w:rsidRPr="00761C0D">
        <w:rPr>
          <w:color w:val="000000" w:themeColor="text1"/>
        </w:rPr>
        <w:t xml:space="preserve">когда Израиль освободил Иерусалим и солдаты зашли на Храмовую гору, там разбили лагерь, подняли флаг Израиля, приехал </w:t>
      </w:r>
      <w:proofErr w:type="spellStart"/>
      <w:r w:rsidRPr="00761C0D">
        <w:rPr>
          <w:color w:val="000000" w:themeColor="text1"/>
        </w:rPr>
        <w:t>рав</w:t>
      </w:r>
      <w:proofErr w:type="spellEnd"/>
      <w:r w:rsidRPr="00761C0D">
        <w:rPr>
          <w:color w:val="000000" w:themeColor="text1"/>
        </w:rPr>
        <w:t xml:space="preserve"> </w:t>
      </w:r>
      <w:proofErr w:type="spellStart"/>
      <w:r w:rsidRPr="00761C0D">
        <w:rPr>
          <w:color w:val="000000" w:themeColor="text1"/>
        </w:rPr>
        <w:t>Горен</w:t>
      </w:r>
      <w:proofErr w:type="spellEnd"/>
      <w:r w:rsidR="00307F2E" w:rsidRPr="00761C0D">
        <w:rPr>
          <w:color w:val="000000" w:themeColor="text1"/>
        </w:rPr>
        <w:t>,</w:t>
      </w:r>
      <w:r w:rsidRPr="00761C0D">
        <w:rPr>
          <w:color w:val="000000" w:themeColor="text1"/>
        </w:rPr>
        <w:t xml:space="preserve"> протрубил в </w:t>
      </w:r>
      <w:proofErr w:type="spellStart"/>
      <w:r w:rsidRPr="00761C0D">
        <w:rPr>
          <w:color w:val="000000" w:themeColor="text1"/>
        </w:rPr>
        <w:t>шофар</w:t>
      </w:r>
      <w:proofErr w:type="spellEnd"/>
      <w:r w:rsidR="00307F2E" w:rsidRPr="00761C0D">
        <w:rPr>
          <w:color w:val="000000" w:themeColor="text1"/>
        </w:rPr>
        <w:t xml:space="preserve"> и </w:t>
      </w:r>
      <w:r w:rsidRPr="00761C0D">
        <w:rPr>
          <w:color w:val="000000" w:themeColor="text1"/>
        </w:rPr>
        <w:t xml:space="preserve">сказал: </w:t>
      </w:r>
      <w:r w:rsidR="005D22BE" w:rsidRPr="00761C0D">
        <w:rPr>
          <w:color w:val="000000" w:themeColor="text1"/>
        </w:rPr>
        <w:t>«</w:t>
      </w:r>
      <w:r w:rsidRPr="00761C0D">
        <w:rPr>
          <w:color w:val="000000" w:themeColor="text1"/>
        </w:rPr>
        <w:t>Благословен Ты, Господь Бог, Владыка Вселенной, возвращающий сынов своих, дарующий победу Израилю!</w:t>
      </w:r>
      <w:r w:rsidR="005D22BE" w:rsidRPr="00761C0D">
        <w:rPr>
          <w:color w:val="000000" w:themeColor="text1"/>
        </w:rPr>
        <w:t>»</w:t>
      </w:r>
      <w:r w:rsidR="004F013A" w:rsidRPr="00761C0D">
        <w:rPr>
          <w:color w:val="000000" w:themeColor="text1"/>
        </w:rPr>
        <w:t xml:space="preserve">. И </w:t>
      </w:r>
      <w:r w:rsidRPr="00761C0D">
        <w:rPr>
          <w:color w:val="000000" w:themeColor="text1"/>
        </w:rPr>
        <w:t xml:space="preserve">тут подкатил джип, приехал </w:t>
      </w:r>
      <w:proofErr w:type="spellStart"/>
      <w:r w:rsidRPr="00761C0D">
        <w:rPr>
          <w:color w:val="000000" w:themeColor="text1"/>
        </w:rPr>
        <w:t>Моше</w:t>
      </w:r>
      <w:proofErr w:type="spellEnd"/>
      <w:r w:rsidRPr="00761C0D">
        <w:rPr>
          <w:color w:val="000000" w:themeColor="text1"/>
        </w:rPr>
        <w:t xml:space="preserve"> </w:t>
      </w:r>
      <w:proofErr w:type="spellStart"/>
      <w:r w:rsidRPr="00761C0D">
        <w:rPr>
          <w:color w:val="000000" w:themeColor="text1"/>
        </w:rPr>
        <w:t>Даян</w:t>
      </w:r>
      <w:proofErr w:type="spellEnd"/>
      <w:r w:rsidR="00090982" w:rsidRPr="00761C0D">
        <w:rPr>
          <w:color w:val="000000" w:themeColor="text1"/>
        </w:rPr>
        <w:t>. Он</w:t>
      </w:r>
      <w:r w:rsidRPr="00761C0D">
        <w:rPr>
          <w:color w:val="000000" w:themeColor="text1"/>
        </w:rPr>
        <w:t xml:space="preserve"> сказал, чтобы убрали всё, убрали флаг, построил солдат на плацу перед этой мечетью аль-Акса и сказал (мне рассказывал живой свидетель): </w:t>
      </w:r>
      <w:r w:rsidR="005D22BE" w:rsidRPr="00761C0D">
        <w:rPr>
          <w:color w:val="000000" w:themeColor="text1"/>
        </w:rPr>
        <w:t>«</w:t>
      </w:r>
      <w:r w:rsidRPr="00761C0D">
        <w:rPr>
          <w:color w:val="000000" w:themeColor="text1"/>
        </w:rPr>
        <w:t>Сегодня ф</w:t>
      </w:r>
      <w:r w:rsidR="00307F2E" w:rsidRPr="00761C0D">
        <w:rPr>
          <w:color w:val="000000" w:themeColor="text1"/>
        </w:rPr>
        <w:t>о</w:t>
      </w:r>
      <w:r w:rsidRPr="00761C0D">
        <w:rPr>
          <w:color w:val="000000" w:themeColor="text1"/>
        </w:rPr>
        <w:t>ртуна была с нами!</w:t>
      </w:r>
      <w:r w:rsidR="005D22BE" w:rsidRPr="00761C0D">
        <w:rPr>
          <w:color w:val="000000" w:themeColor="text1"/>
        </w:rPr>
        <w:t>»</w:t>
      </w:r>
      <w:r w:rsidR="004F013A" w:rsidRPr="00761C0D">
        <w:rPr>
          <w:color w:val="000000" w:themeColor="text1"/>
        </w:rPr>
        <w:t>.</w:t>
      </w:r>
      <w:r w:rsidRPr="00761C0D">
        <w:rPr>
          <w:color w:val="000000" w:themeColor="text1"/>
        </w:rPr>
        <w:t xml:space="preserve"> Какая ф</w:t>
      </w:r>
      <w:r w:rsidR="00307F2E" w:rsidRPr="00761C0D">
        <w:rPr>
          <w:color w:val="000000" w:themeColor="text1"/>
        </w:rPr>
        <w:t>о</w:t>
      </w:r>
      <w:r w:rsidRPr="00761C0D">
        <w:rPr>
          <w:color w:val="000000" w:themeColor="text1"/>
        </w:rPr>
        <w:t>ртуна? Ну понятно, что он не имел в</w:t>
      </w:r>
      <w:r w:rsidR="00307F2E" w:rsidRPr="00761C0D">
        <w:rPr>
          <w:color w:val="000000" w:themeColor="text1"/>
        </w:rPr>
        <w:t xml:space="preserve"> </w:t>
      </w:r>
      <w:r w:rsidRPr="00761C0D">
        <w:rPr>
          <w:color w:val="000000" w:themeColor="text1"/>
        </w:rPr>
        <w:t>виду именно богиню Ф</w:t>
      </w:r>
      <w:r w:rsidR="00307F2E" w:rsidRPr="00761C0D">
        <w:rPr>
          <w:color w:val="000000" w:themeColor="text1"/>
        </w:rPr>
        <w:t>о</w:t>
      </w:r>
      <w:r w:rsidRPr="00761C0D">
        <w:rPr>
          <w:color w:val="000000" w:themeColor="text1"/>
        </w:rPr>
        <w:t>ртуну, но он сказал именно это слово. Там он сказал речь</w:t>
      </w:r>
      <w:r w:rsidR="00307F2E" w:rsidRPr="00761C0D">
        <w:rPr>
          <w:color w:val="000000" w:themeColor="text1"/>
        </w:rPr>
        <w:t>,</w:t>
      </w:r>
      <w:r w:rsidRPr="00761C0D">
        <w:rPr>
          <w:color w:val="000000" w:themeColor="text1"/>
        </w:rPr>
        <w:t xml:space="preserve"> в которой не было ни слова о Всевышнем. Он сказал</w:t>
      </w:r>
      <w:r w:rsidR="004F013A" w:rsidRPr="00761C0D">
        <w:rPr>
          <w:color w:val="000000" w:themeColor="text1"/>
        </w:rPr>
        <w:t>: «Э</w:t>
      </w:r>
      <w:r w:rsidRPr="00761C0D">
        <w:rPr>
          <w:color w:val="000000" w:themeColor="text1"/>
        </w:rPr>
        <w:t>то такой важный исторический момент, что народ вернулся к святым местам</w:t>
      </w:r>
      <w:r w:rsidR="004F013A" w:rsidRPr="00761C0D">
        <w:rPr>
          <w:color w:val="000000" w:themeColor="text1"/>
        </w:rPr>
        <w:t>», н</w:t>
      </w:r>
      <w:r w:rsidRPr="00761C0D">
        <w:rPr>
          <w:color w:val="000000" w:themeColor="text1"/>
        </w:rPr>
        <w:t>о там про Бога не было ни слова</w:t>
      </w:r>
      <w:r w:rsidR="004F013A" w:rsidRPr="00761C0D">
        <w:rPr>
          <w:color w:val="000000" w:themeColor="text1"/>
        </w:rPr>
        <w:t>, п</w:t>
      </w:r>
      <w:r w:rsidRPr="00761C0D">
        <w:rPr>
          <w:color w:val="000000" w:themeColor="text1"/>
        </w:rPr>
        <w:t>онимаешь?</w:t>
      </w:r>
    </w:p>
    <w:p w:rsidR="00822A6B" w:rsidRPr="00761C0D" w:rsidRDefault="00822A6B" w:rsidP="00243050">
      <w:pPr>
        <w:rPr>
          <w:color w:val="000000" w:themeColor="text1"/>
        </w:rPr>
      </w:pPr>
      <w:r w:rsidRPr="00761C0D">
        <w:rPr>
          <w:color w:val="000000" w:themeColor="text1"/>
        </w:rPr>
        <w:t>– Опять повезло, да?</w:t>
      </w:r>
    </w:p>
    <w:p w:rsidR="00822A6B" w:rsidRPr="00761C0D" w:rsidRDefault="00822A6B" w:rsidP="00563205">
      <w:pPr>
        <w:pStyle w:val="af2"/>
        <w:rPr>
          <w:color w:val="000000" w:themeColor="text1"/>
        </w:rPr>
      </w:pPr>
      <w:r w:rsidRPr="00761C0D">
        <w:rPr>
          <w:color w:val="000000" w:themeColor="text1"/>
        </w:rPr>
        <w:t>– Ф</w:t>
      </w:r>
      <w:r w:rsidR="00307F2E" w:rsidRPr="00761C0D">
        <w:rPr>
          <w:color w:val="000000" w:themeColor="text1"/>
        </w:rPr>
        <w:t>о</w:t>
      </w:r>
      <w:r w:rsidRPr="00761C0D">
        <w:rPr>
          <w:color w:val="000000" w:themeColor="text1"/>
        </w:rPr>
        <w:t>ртуна, да</w:t>
      </w:r>
      <w:r w:rsidR="00307F2E" w:rsidRPr="00761C0D">
        <w:rPr>
          <w:color w:val="000000" w:themeColor="text1"/>
        </w:rPr>
        <w:t>.</w:t>
      </w:r>
      <w:r w:rsidRPr="00761C0D">
        <w:rPr>
          <w:color w:val="000000" w:themeColor="text1"/>
        </w:rPr>
        <w:t xml:space="preserve"> </w:t>
      </w:r>
      <w:r w:rsidR="00307F2E" w:rsidRPr="00761C0D">
        <w:rPr>
          <w:color w:val="000000" w:themeColor="text1"/>
        </w:rPr>
        <w:t>П</w:t>
      </w:r>
      <w:r w:rsidRPr="00761C0D">
        <w:rPr>
          <w:color w:val="000000" w:themeColor="text1"/>
        </w:rPr>
        <w:t>овезло.</w:t>
      </w:r>
    </w:p>
    <w:p w:rsidR="00822A6B" w:rsidRPr="00761C0D" w:rsidRDefault="00822A6B" w:rsidP="00243050">
      <w:pPr>
        <w:rPr>
          <w:color w:val="000000" w:themeColor="text1"/>
        </w:rPr>
      </w:pPr>
      <w:r w:rsidRPr="00761C0D">
        <w:rPr>
          <w:color w:val="000000" w:themeColor="text1"/>
        </w:rPr>
        <w:t xml:space="preserve">– Вот </w:t>
      </w:r>
      <w:r w:rsidR="004F013A" w:rsidRPr="00761C0D">
        <w:rPr>
          <w:color w:val="000000" w:themeColor="text1"/>
        </w:rPr>
        <w:t>это</w:t>
      </w:r>
      <w:r w:rsidR="00090982" w:rsidRPr="00761C0D">
        <w:rPr>
          <w:color w:val="000000" w:themeColor="text1"/>
        </w:rPr>
        <w:t>т</w:t>
      </w:r>
      <w:r w:rsidRPr="00761C0D">
        <w:rPr>
          <w:color w:val="000000" w:themeColor="text1"/>
        </w:rPr>
        <w:t xml:space="preserve"> зверёк </w:t>
      </w:r>
      <w:r w:rsidR="005D22BE" w:rsidRPr="00761C0D">
        <w:rPr>
          <w:color w:val="000000" w:themeColor="text1"/>
        </w:rPr>
        <w:t>«</w:t>
      </w:r>
      <w:r w:rsidRPr="00761C0D">
        <w:rPr>
          <w:color w:val="000000" w:themeColor="text1"/>
        </w:rPr>
        <w:t>повезло</w:t>
      </w:r>
      <w:r w:rsidR="00090982" w:rsidRPr="00761C0D">
        <w:rPr>
          <w:color w:val="000000" w:themeColor="text1"/>
        </w:rPr>
        <w:t>» есть какой-то раскладной</w:t>
      </w:r>
      <w:r w:rsidRPr="00761C0D">
        <w:rPr>
          <w:color w:val="000000" w:themeColor="text1"/>
        </w:rPr>
        <w:t>,</w:t>
      </w:r>
      <w:r w:rsidR="00090982" w:rsidRPr="00761C0D">
        <w:rPr>
          <w:color w:val="000000" w:themeColor="text1"/>
        </w:rPr>
        <w:t xml:space="preserve"> </w:t>
      </w:r>
      <w:r w:rsidRPr="00761C0D">
        <w:rPr>
          <w:color w:val="000000" w:themeColor="text1"/>
        </w:rPr>
        <w:t>который</w:t>
      </w:r>
      <w:r w:rsidR="00345951" w:rsidRPr="00761C0D">
        <w:rPr>
          <w:color w:val="000000" w:themeColor="text1"/>
        </w:rPr>
        <w:t xml:space="preserve"> им</w:t>
      </w:r>
      <w:r w:rsidRPr="00761C0D">
        <w:rPr>
          <w:color w:val="000000" w:themeColor="text1"/>
        </w:rPr>
        <w:t xml:space="preserve"> по</w:t>
      </w:r>
      <w:r w:rsidR="004F013A" w:rsidRPr="00761C0D">
        <w:rPr>
          <w:color w:val="000000" w:themeColor="text1"/>
        </w:rPr>
        <w:t>д</w:t>
      </w:r>
      <w:r w:rsidRPr="00761C0D">
        <w:rPr>
          <w:color w:val="000000" w:themeColor="text1"/>
        </w:rPr>
        <w:t>вёз</w:t>
      </w:r>
      <w:r w:rsidR="004F013A" w:rsidRPr="00761C0D">
        <w:rPr>
          <w:color w:val="000000" w:themeColor="text1"/>
        </w:rPr>
        <w:t xml:space="preserve"> их</w:t>
      </w:r>
      <w:r w:rsidRPr="00761C0D">
        <w:rPr>
          <w:color w:val="000000" w:themeColor="text1"/>
        </w:rPr>
        <w:t xml:space="preserve">? </w:t>
      </w:r>
    </w:p>
    <w:p w:rsidR="00822A6B" w:rsidRPr="00761C0D" w:rsidRDefault="00822A6B" w:rsidP="00563205">
      <w:pPr>
        <w:pStyle w:val="af2"/>
        <w:rPr>
          <w:color w:val="000000" w:themeColor="text1"/>
        </w:rPr>
      </w:pPr>
      <w:r w:rsidRPr="00761C0D">
        <w:rPr>
          <w:color w:val="000000" w:themeColor="text1"/>
        </w:rPr>
        <w:t>– Да, и потом всё, что происходило вокруг горы</w:t>
      </w:r>
      <w:r w:rsidR="00345951" w:rsidRPr="00761C0D">
        <w:rPr>
          <w:color w:val="000000" w:themeColor="text1"/>
        </w:rPr>
        <w:t>… В</w:t>
      </w:r>
      <w:r w:rsidRPr="00761C0D">
        <w:rPr>
          <w:color w:val="000000" w:themeColor="text1"/>
        </w:rPr>
        <w:t>роде бы да, была победа, она и есть победа, но то, что сейчас мы видим вокруг Храмовой горы с того времени</w:t>
      </w:r>
      <w:r w:rsidR="00345951" w:rsidRPr="00761C0D">
        <w:rPr>
          <w:color w:val="000000" w:themeColor="text1"/>
        </w:rPr>
        <w:t xml:space="preserve"> </w:t>
      </w:r>
      <w:r w:rsidRPr="00761C0D">
        <w:rPr>
          <w:color w:val="000000" w:themeColor="text1"/>
        </w:rPr>
        <w:t xml:space="preserve">– это плоды в общем-то того, что происходило тогда. И </w:t>
      </w:r>
      <w:r w:rsidR="004E3EC0" w:rsidRPr="00761C0D">
        <w:rPr>
          <w:color w:val="000000" w:themeColor="text1"/>
        </w:rPr>
        <w:t>опять-таки</w:t>
      </w:r>
      <w:r w:rsidRPr="00761C0D">
        <w:rPr>
          <w:color w:val="000000" w:themeColor="text1"/>
        </w:rPr>
        <w:t xml:space="preserve"> получается:</w:t>
      </w:r>
    </w:p>
    <w:p w:rsidR="00001D27" w:rsidRPr="00761C0D" w:rsidRDefault="00822A6B" w:rsidP="00001D27">
      <w:pPr>
        <w:pStyle w:val="af3"/>
        <w:rPr>
          <w:color w:val="000000" w:themeColor="text1"/>
        </w:rPr>
      </w:pPr>
      <w:r w:rsidRPr="00761C0D">
        <w:rPr>
          <w:color w:val="000000" w:themeColor="text1"/>
        </w:rPr>
        <w:t xml:space="preserve">Служить ты будешь врагу твоему, которого нашлёт Господь на тебя, в голоде и </w:t>
      </w:r>
      <w:r w:rsidR="00B340B3" w:rsidRPr="00761C0D">
        <w:rPr>
          <w:color w:val="000000" w:themeColor="text1"/>
        </w:rPr>
        <w:t xml:space="preserve">в </w:t>
      </w:r>
      <w:r w:rsidRPr="00761C0D">
        <w:rPr>
          <w:color w:val="000000" w:themeColor="text1"/>
        </w:rPr>
        <w:t>жажде, и в наготе, и в лишении всего. И Он возложит ярмо железное на шею твою, пока не уничтожит тебя</w:t>
      </w:r>
      <w:r w:rsidR="00FF612A" w:rsidRPr="00761C0D">
        <w:rPr>
          <w:color w:val="000000" w:themeColor="text1"/>
        </w:rPr>
        <w:t>.</w:t>
      </w:r>
      <w:r w:rsidRPr="00761C0D">
        <w:rPr>
          <w:color w:val="000000" w:themeColor="text1"/>
        </w:rPr>
        <w:t xml:space="preserve"> </w:t>
      </w:r>
    </w:p>
    <w:p w:rsidR="00822A6B" w:rsidRPr="00761C0D" w:rsidRDefault="00822A6B" w:rsidP="00563205">
      <w:pPr>
        <w:pStyle w:val="af2"/>
        <w:rPr>
          <w:color w:val="000000" w:themeColor="text1"/>
        </w:rPr>
      </w:pPr>
      <w:r w:rsidRPr="00761C0D">
        <w:rPr>
          <w:color w:val="000000" w:themeColor="text1"/>
        </w:rPr>
        <w:t xml:space="preserve">Здесь всё в отношении здоровья. Господь действует через другие народы, как Он через тебя действует на другие народы: либо ты им носишь письма свои, либо они принесут тебе письма свои и скажут: </w:t>
      </w:r>
      <w:r w:rsidR="00001D27" w:rsidRPr="00761C0D">
        <w:rPr>
          <w:color w:val="000000" w:themeColor="text1"/>
        </w:rPr>
        <w:lastRenderedPageBreak/>
        <w:t>«Ч</w:t>
      </w:r>
      <w:r w:rsidRPr="00761C0D">
        <w:rPr>
          <w:color w:val="000000" w:themeColor="text1"/>
        </w:rPr>
        <w:t xml:space="preserve">итай и учись. </w:t>
      </w:r>
      <w:r w:rsidR="0085677F" w:rsidRPr="00761C0D">
        <w:rPr>
          <w:color w:val="000000" w:themeColor="text1"/>
        </w:rPr>
        <w:t>Ну читай тогда</w:t>
      </w:r>
      <w:r w:rsidRPr="00761C0D">
        <w:rPr>
          <w:color w:val="000000" w:themeColor="text1"/>
        </w:rPr>
        <w:t xml:space="preserve"> Тору через крестоносцев</w:t>
      </w:r>
      <w:r w:rsidR="0085677F" w:rsidRPr="00761C0D">
        <w:rPr>
          <w:color w:val="000000" w:themeColor="text1"/>
        </w:rPr>
        <w:t>,</w:t>
      </w:r>
      <w:r w:rsidRPr="00761C0D">
        <w:rPr>
          <w:color w:val="000000" w:themeColor="text1"/>
        </w:rPr>
        <w:t xml:space="preserve"> через римлян</w:t>
      </w:r>
      <w:r w:rsidR="0085677F" w:rsidRPr="00761C0D">
        <w:rPr>
          <w:color w:val="000000" w:themeColor="text1"/>
        </w:rPr>
        <w:t xml:space="preserve"> или </w:t>
      </w:r>
      <w:r w:rsidRPr="00761C0D">
        <w:rPr>
          <w:color w:val="000000" w:themeColor="text1"/>
        </w:rPr>
        <w:t>через персов</w:t>
      </w:r>
      <w:r w:rsidR="00001D27" w:rsidRPr="00761C0D">
        <w:rPr>
          <w:color w:val="000000" w:themeColor="text1"/>
        </w:rPr>
        <w:t>»</w:t>
      </w:r>
      <w:r w:rsidRPr="00761C0D">
        <w:rPr>
          <w:color w:val="000000" w:themeColor="text1"/>
        </w:rPr>
        <w:t>.</w:t>
      </w:r>
    </w:p>
    <w:p w:rsidR="00877545" w:rsidRPr="00761C0D" w:rsidRDefault="00822A6B" w:rsidP="00877545">
      <w:pPr>
        <w:pStyle w:val="af3"/>
        <w:rPr>
          <w:color w:val="000000" w:themeColor="text1"/>
        </w:rPr>
      </w:pPr>
      <w:r w:rsidRPr="00761C0D">
        <w:rPr>
          <w:color w:val="000000" w:themeColor="text1"/>
        </w:rPr>
        <w:t xml:space="preserve">Подымет Господь народ издалека, с края земли, как налетает орёл. </w:t>
      </w:r>
    </w:p>
    <w:p w:rsidR="00877545" w:rsidRPr="00761C0D" w:rsidRDefault="00822A6B" w:rsidP="00563205">
      <w:pPr>
        <w:pStyle w:val="af2"/>
        <w:rPr>
          <w:color w:val="000000" w:themeColor="text1"/>
        </w:rPr>
      </w:pPr>
      <w:r w:rsidRPr="00761C0D">
        <w:rPr>
          <w:color w:val="000000" w:themeColor="text1"/>
        </w:rPr>
        <w:t>Если переводить это на современный язык: на расстоянии авиаперелёта</w:t>
      </w:r>
      <w:r w:rsidR="0054235B" w:rsidRPr="00761C0D">
        <w:rPr>
          <w:color w:val="000000" w:themeColor="text1"/>
        </w:rPr>
        <w:t>, то есть</w:t>
      </w:r>
      <w:r w:rsidRPr="00761C0D">
        <w:rPr>
          <w:color w:val="000000" w:themeColor="text1"/>
        </w:rPr>
        <w:t xml:space="preserve"> это уже не соседи напали. </w:t>
      </w:r>
    </w:p>
    <w:p w:rsidR="00877545" w:rsidRPr="00761C0D" w:rsidRDefault="00822A6B" w:rsidP="00877545">
      <w:pPr>
        <w:pStyle w:val="af3"/>
        <w:rPr>
          <w:color w:val="000000" w:themeColor="text1"/>
        </w:rPr>
      </w:pPr>
      <w:r w:rsidRPr="00761C0D">
        <w:rPr>
          <w:color w:val="000000" w:themeColor="text1"/>
        </w:rPr>
        <w:t>Народ дерзкий, который не почт</w:t>
      </w:r>
      <w:r w:rsidR="00877545" w:rsidRPr="00761C0D">
        <w:rPr>
          <w:color w:val="000000" w:themeColor="text1"/>
        </w:rPr>
        <w:t>и</w:t>
      </w:r>
      <w:r w:rsidRPr="00761C0D">
        <w:rPr>
          <w:color w:val="000000" w:themeColor="text1"/>
        </w:rPr>
        <w:t xml:space="preserve">т старика и отрока не пощадит. </w:t>
      </w:r>
      <w:r w:rsidR="00345951" w:rsidRPr="00761C0D">
        <w:rPr>
          <w:color w:val="000000" w:themeColor="text1"/>
        </w:rPr>
        <w:t>(Второзаконие</w:t>
      </w:r>
      <w:r w:rsidR="00F43EF3" w:rsidRPr="00761C0D">
        <w:rPr>
          <w:color w:val="000000" w:themeColor="text1"/>
        </w:rPr>
        <w:t xml:space="preserve"> </w:t>
      </w:r>
      <w:r w:rsidR="00345951" w:rsidRPr="00761C0D">
        <w:rPr>
          <w:color w:val="000000" w:themeColor="text1"/>
        </w:rPr>
        <w:t>28:47-</w:t>
      </w:r>
      <w:r w:rsidR="0013386C" w:rsidRPr="00761C0D">
        <w:rPr>
          <w:color w:val="000000" w:themeColor="text1"/>
        </w:rPr>
        <w:t>50</w:t>
      </w:r>
      <w:r w:rsidR="00345951" w:rsidRPr="00761C0D">
        <w:rPr>
          <w:color w:val="000000" w:themeColor="text1"/>
        </w:rPr>
        <w:t>)</w:t>
      </w:r>
    </w:p>
    <w:p w:rsidR="00877545" w:rsidRPr="00761C0D" w:rsidRDefault="00822A6B" w:rsidP="00563205">
      <w:pPr>
        <w:pStyle w:val="af2"/>
        <w:rPr>
          <w:color w:val="000000" w:themeColor="text1"/>
        </w:rPr>
      </w:pPr>
      <w:r w:rsidRPr="00761C0D">
        <w:rPr>
          <w:color w:val="000000" w:themeColor="text1"/>
        </w:rPr>
        <w:t>Страшные вещи</w:t>
      </w:r>
      <w:r w:rsidR="00877545" w:rsidRPr="00761C0D">
        <w:rPr>
          <w:color w:val="000000" w:themeColor="text1"/>
        </w:rPr>
        <w:t>.</w:t>
      </w:r>
      <w:r w:rsidRPr="00761C0D">
        <w:rPr>
          <w:color w:val="000000" w:themeColor="text1"/>
        </w:rPr>
        <w:t xml:space="preserve"> </w:t>
      </w:r>
      <w:r w:rsidR="00877545" w:rsidRPr="00761C0D">
        <w:rPr>
          <w:color w:val="000000" w:themeColor="text1"/>
        </w:rPr>
        <w:t>Д</w:t>
      </w:r>
      <w:r w:rsidRPr="00761C0D">
        <w:rPr>
          <w:color w:val="000000" w:themeColor="text1"/>
        </w:rPr>
        <w:t>а, это страшно читать...</w:t>
      </w:r>
    </w:p>
    <w:p w:rsidR="00877545" w:rsidRPr="00761C0D" w:rsidRDefault="00822A6B" w:rsidP="00877545">
      <w:pPr>
        <w:pStyle w:val="af3"/>
        <w:rPr>
          <w:color w:val="000000" w:themeColor="text1"/>
        </w:rPr>
      </w:pPr>
      <w:r w:rsidRPr="00761C0D">
        <w:rPr>
          <w:color w:val="000000" w:themeColor="text1"/>
        </w:rPr>
        <w:t xml:space="preserve">И будешь есть плод чрева твоего, плоть сынов твоих и дочерей, которых дал тебе Господь Бог твой, из-за осады и нужды, какой притеснит тебя враг. </w:t>
      </w:r>
    </w:p>
    <w:p w:rsidR="00877545" w:rsidRPr="00761C0D" w:rsidRDefault="00822A6B" w:rsidP="00563205">
      <w:pPr>
        <w:pStyle w:val="af2"/>
        <w:rPr>
          <w:color w:val="000000" w:themeColor="text1"/>
        </w:rPr>
      </w:pPr>
      <w:r w:rsidRPr="00761C0D">
        <w:rPr>
          <w:color w:val="000000" w:themeColor="text1"/>
        </w:rPr>
        <w:t xml:space="preserve">В Талмуде описывается история, что это случилось во времена разрушения храма. </w:t>
      </w:r>
    </w:p>
    <w:p w:rsidR="00877545" w:rsidRPr="00761C0D" w:rsidRDefault="00822A6B" w:rsidP="00336A79">
      <w:pPr>
        <w:pStyle w:val="af3"/>
        <w:rPr>
          <w:color w:val="000000" w:themeColor="text1"/>
        </w:rPr>
      </w:pPr>
      <w:r w:rsidRPr="00761C0D">
        <w:rPr>
          <w:color w:val="000000" w:themeColor="text1"/>
        </w:rPr>
        <w:t xml:space="preserve">Самый мягкий и изнеженный у тебя </w:t>
      </w:r>
      <w:r w:rsidRPr="00761C0D">
        <w:rPr>
          <w:i w:val="0"/>
          <w:iCs/>
          <w:color w:val="000000" w:themeColor="text1"/>
        </w:rPr>
        <w:t>(</w:t>
      </w:r>
      <w:r w:rsidR="00336A79" w:rsidRPr="00761C0D">
        <w:rPr>
          <w:i w:val="0"/>
          <w:iCs/>
          <w:color w:val="000000" w:themeColor="text1"/>
        </w:rPr>
        <w:t>т</w:t>
      </w:r>
      <w:r w:rsidR="0054235B" w:rsidRPr="00761C0D">
        <w:rPr>
          <w:i w:val="0"/>
          <w:iCs/>
          <w:color w:val="000000" w:themeColor="text1"/>
        </w:rPr>
        <w:t>о есть</w:t>
      </w:r>
      <w:r w:rsidRPr="00761C0D">
        <w:rPr>
          <w:i w:val="0"/>
          <w:iCs/>
          <w:color w:val="000000" w:themeColor="text1"/>
        </w:rPr>
        <w:t xml:space="preserve"> </w:t>
      </w:r>
      <w:r w:rsidRPr="00761C0D">
        <w:rPr>
          <w:i w:val="0"/>
          <w:color w:val="000000" w:themeColor="text1"/>
        </w:rPr>
        <w:t>интеллигент</w:t>
      </w:r>
      <w:r w:rsidRPr="00761C0D">
        <w:rPr>
          <w:i w:val="0"/>
          <w:iCs/>
          <w:color w:val="000000" w:themeColor="text1"/>
        </w:rPr>
        <w:t xml:space="preserve"> еврейский)</w:t>
      </w:r>
      <w:r w:rsidRPr="00761C0D">
        <w:rPr>
          <w:color w:val="000000" w:themeColor="text1"/>
        </w:rPr>
        <w:t>, озлится глаз его на брата его</w:t>
      </w:r>
      <w:r w:rsidR="00877545" w:rsidRPr="00761C0D">
        <w:rPr>
          <w:color w:val="000000" w:themeColor="text1"/>
        </w:rPr>
        <w:t>,</w:t>
      </w:r>
      <w:r w:rsidRPr="00761C0D">
        <w:rPr>
          <w:color w:val="000000" w:themeColor="text1"/>
        </w:rPr>
        <w:t xml:space="preserve"> и на жену лона его</w:t>
      </w:r>
      <w:r w:rsidR="00877545" w:rsidRPr="00761C0D">
        <w:rPr>
          <w:color w:val="000000" w:themeColor="text1"/>
        </w:rPr>
        <w:t>,</w:t>
      </w:r>
      <w:r w:rsidRPr="00761C0D">
        <w:rPr>
          <w:color w:val="000000" w:themeColor="text1"/>
        </w:rPr>
        <w:t xml:space="preserve"> и на остаток сынов его, каких оставит</w:t>
      </w:r>
      <w:r w:rsidR="00877545" w:rsidRPr="00761C0D">
        <w:rPr>
          <w:color w:val="000000" w:themeColor="text1"/>
        </w:rPr>
        <w:t>,</w:t>
      </w:r>
      <w:r w:rsidRPr="00761C0D">
        <w:rPr>
          <w:color w:val="000000" w:themeColor="text1"/>
        </w:rPr>
        <w:t xml:space="preserve"> и не даст никому из них от плоти своих детей, которых он будет есть </w:t>
      </w:r>
    </w:p>
    <w:p w:rsidR="00877545" w:rsidRPr="00761C0D" w:rsidRDefault="0054235B" w:rsidP="00563205">
      <w:pPr>
        <w:pStyle w:val="af2"/>
        <w:rPr>
          <w:color w:val="000000" w:themeColor="text1"/>
        </w:rPr>
      </w:pPr>
      <w:r w:rsidRPr="00761C0D">
        <w:rPr>
          <w:color w:val="000000" w:themeColor="text1"/>
        </w:rPr>
        <w:t>То есть</w:t>
      </w:r>
      <w:r w:rsidR="00822A6B" w:rsidRPr="00761C0D">
        <w:rPr>
          <w:color w:val="000000" w:themeColor="text1"/>
        </w:rPr>
        <w:t xml:space="preserve"> он не только будет есть плоть своих детей, он ещё и не поделится ни с кем, будет на всех злыднем смотреть</w:t>
      </w:r>
      <w:r w:rsidR="00681EE7" w:rsidRPr="00761C0D">
        <w:rPr>
          <w:color w:val="000000" w:themeColor="text1"/>
        </w:rPr>
        <w:t>:</w:t>
      </w:r>
    </w:p>
    <w:p w:rsidR="00877545" w:rsidRPr="00761C0D" w:rsidRDefault="00822A6B" w:rsidP="00877545">
      <w:pPr>
        <w:pStyle w:val="af3"/>
        <w:rPr>
          <w:color w:val="000000" w:themeColor="text1"/>
        </w:rPr>
      </w:pPr>
      <w:r w:rsidRPr="00761C0D">
        <w:rPr>
          <w:color w:val="000000" w:themeColor="text1"/>
        </w:rPr>
        <w:t>ибо не останется у него ничего из-за осады и нужды, какой прит</w:t>
      </w:r>
      <w:r w:rsidR="00877545" w:rsidRPr="00761C0D">
        <w:rPr>
          <w:color w:val="000000" w:themeColor="text1"/>
        </w:rPr>
        <w:t>е</w:t>
      </w:r>
      <w:r w:rsidRPr="00761C0D">
        <w:rPr>
          <w:color w:val="000000" w:themeColor="text1"/>
        </w:rPr>
        <w:t xml:space="preserve">снит тебя враг. </w:t>
      </w:r>
    </w:p>
    <w:p w:rsidR="00877545" w:rsidRPr="00761C0D" w:rsidRDefault="00822A6B" w:rsidP="00563205">
      <w:pPr>
        <w:pStyle w:val="af2"/>
        <w:rPr>
          <w:color w:val="000000" w:themeColor="text1"/>
        </w:rPr>
      </w:pPr>
      <w:r w:rsidRPr="00761C0D">
        <w:rPr>
          <w:color w:val="000000" w:themeColor="text1"/>
        </w:rPr>
        <w:t>Ничего не останется, это не только в плане имущества</w:t>
      </w:r>
      <w:r w:rsidR="0054235B" w:rsidRPr="00761C0D">
        <w:rPr>
          <w:color w:val="000000" w:themeColor="text1"/>
        </w:rPr>
        <w:t>, то есть</w:t>
      </w:r>
      <w:r w:rsidRPr="00761C0D">
        <w:rPr>
          <w:color w:val="000000" w:themeColor="text1"/>
        </w:rPr>
        <w:t xml:space="preserve"> вот эта мягкость изнеженность, интеллигентность, либерализм – ничего не останется</w:t>
      </w:r>
      <w:r w:rsidR="00877545" w:rsidRPr="00761C0D">
        <w:rPr>
          <w:color w:val="000000" w:themeColor="text1"/>
        </w:rPr>
        <w:t>.</w:t>
      </w:r>
    </w:p>
    <w:p w:rsidR="00877545" w:rsidRPr="00761C0D" w:rsidRDefault="00822A6B" w:rsidP="00877545">
      <w:pPr>
        <w:pStyle w:val="af3"/>
        <w:rPr>
          <w:color w:val="000000" w:themeColor="text1"/>
        </w:rPr>
      </w:pPr>
      <w:r w:rsidRPr="00761C0D">
        <w:rPr>
          <w:color w:val="000000" w:themeColor="text1"/>
        </w:rPr>
        <w:t>Самая мягкая у тебя и изнеженная, какая не привыкла ставить стопу свою на землю от избалованности и неги, озлится глаз её на мужа лона её</w:t>
      </w:r>
      <w:r w:rsidR="00877545" w:rsidRPr="00761C0D">
        <w:rPr>
          <w:color w:val="000000" w:themeColor="text1"/>
        </w:rPr>
        <w:t>,</w:t>
      </w:r>
      <w:r w:rsidRPr="00761C0D">
        <w:rPr>
          <w:color w:val="000000" w:themeColor="text1"/>
        </w:rPr>
        <w:t xml:space="preserve"> и на сына её</w:t>
      </w:r>
      <w:r w:rsidR="00877545" w:rsidRPr="00761C0D">
        <w:rPr>
          <w:color w:val="000000" w:themeColor="text1"/>
        </w:rPr>
        <w:t>,</w:t>
      </w:r>
      <w:r w:rsidRPr="00761C0D">
        <w:rPr>
          <w:color w:val="000000" w:themeColor="text1"/>
        </w:rPr>
        <w:t xml:space="preserve"> и на дочь её, и на её плод, вышедший из утробы, и на её детей</w:t>
      </w:r>
      <w:r w:rsidR="00877545" w:rsidRPr="00761C0D">
        <w:rPr>
          <w:color w:val="000000" w:themeColor="text1"/>
        </w:rPr>
        <w:t>,</w:t>
      </w:r>
      <w:r w:rsidRPr="00761C0D">
        <w:rPr>
          <w:color w:val="000000" w:themeColor="text1"/>
        </w:rPr>
        <w:t xml:space="preserve"> рождаемых ею, когда есть будет их при недостатке во всём тайно, в осаде и нужде, которыми пр</w:t>
      </w:r>
      <w:r w:rsidR="00877545" w:rsidRPr="00761C0D">
        <w:rPr>
          <w:color w:val="000000" w:themeColor="text1"/>
        </w:rPr>
        <w:t>и</w:t>
      </w:r>
      <w:r w:rsidRPr="00761C0D">
        <w:rPr>
          <w:color w:val="000000" w:themeColor="text1"/>
        </w:rPr>
        <w:t>т</w:t>
      </w:r>
      <w:r w:rsidR="00877545" w:rsidRPr="00761C0D">
        <w:rPr>
          <w:color w:val="000000" w:themeColor="text1"/>
        </w:rPr>
        <w:t>е</w:t>
      </w:r>
      <w:r w:rsidRPr="00761C0D">
        <w:rPr>
          <w:color w:val="000000" w:themeColor="text1"/>
        </w:rPr>
        <w:t>снит тебя враг твой во вратах твоих</w:t>
      </w:r>
      <w:r w:rsidR="00FF612A" w:rsidRPr="00761C0D">
        <w:rPr>
          <w:color w:val="000000" w:themeColor="text1"/>
        </w:rPr>
        <w:t>.</w:t>
      </w:r>
      <w:r w:rsidRPr="00761C0D">
        <w:rPr>
          <w:color w:val="000000" w:themeColor="text1"/>
        </w:rPr>
        <w:t xml:space="preserve"> </w:t>
      </w:r>
      <w:r w:rsidR="00320B88" w:rsidRPr="00761C0D">
        <w:rPr>
          <w:color w:val="000000" w:themeColor="text1"/>
        </w:rPr>
        <w:t>(Второзаконие</w:t>
      </w:r>
      <w:r w:rsidR="00CF22D2" w:rsidRPr="00761C0D">
        <w:rPr>
          <w:color w:val="000000" w:themeColor="text1"/>
        </w:rPr>
        <w:t xml:space="preserve"> </w:t>
      </w:r>
      <w:r w:rsidR="00320B88" w:rsidRPr="00761C0D">
        <w:rPr>
          <w:color w:val="000000" w:themeColor="text1"/>
        </w:rPr>
        <w:t>28:53-57)</w:t>
      </w:r>
    </w:p>
    <w:p w:rsidR="00822A6B" w:rsidRPr="00761C0D" w:rsidRDefault="00822A6B" w:rsidP="00563205">
      <w:pPr>
        <w:pStyle w:val="af2"/>
        <w:rPr>
          <w:color w:val="000000" w:themeColor="text1"/>
        </w:rPr>
      </w:pPr>
      <w:r w:rsidRPr="00761C0D">
        <w:rPr>
          <w:color w:val="000000" w:themeColor="text1"/>
        </w:rPr>
        <w:lastRenderedPageBreak/>
        <w:t>Представляешь себе</w:t>
      </w:r>
      <w:r w:rsidR="00877545" w:rsidRPr="00761C0D">
        <w:rPr>
          <w:color w:val="000000" w:themeColor="text1"/>
        </w:rPr>
        <w:t>,</w:t>
      </w:r>
      <w:r w:rsidRPr="00761C0D">
        <w:rPr>
          <w:color w:val="000000" w:themeColor="text1"/>
        </w:rPr>
        <w:t xml:space="preserve"> насколько это страшно. </w:t>
      </w:r>
      <w:r w:rsidR="0054235B" w:rsidRPr="00761C0D">
        <w:rPr>
          <w:color w:val="000000" w:themeColor="text1"/>
        </w:rPr>
        <w:t>То есть</w:t>
      </w:r>
      <w:r w:rsidRPr="00761C0D">
        <w:rPr>
          <w:color w:val="000000" w:themeColor="text1"/>
        </w:rPr>
        <w:t xml:space="preserve"> это не просто проклятие, это какое-то лишение человеческого образа, полное. При том, ч</w:t>
      </w:r>
      <w:r w:rsidR="00877545" w:rsidRPr="00761C0D">
        <w:rPr>
          <w:color w:val="000000" w:themeColor="text1"/>
        </w:rPr>
        <w:t>т</w:t>
      </w:r>
      <w:r w:rsidR="0054235B" w:rsidRPr="00761C0D">
        <w:rPr>
          <w:color w:val="000000" w:themeColor="text1"/>
        </w:rPr>
        <w:t>о есть</w:t>
      </w:r>
      <w:r w:rsidRPr="00761C0D">
        <w:rPr>
          <w:color w:val="000000" w:themeColor="text1"/>
        </w:rPr>
        <w:t xml:space="preserve"> дети, они рождаются. И дальше в 61 стихе:</w:t>
      </w:r>
    </w:p>
    <w:p w:rsidR="00877545" w:rsidRPr="00761C0D" w:rsidRDefault="00822A6B" w:rsidP="00877545">
      <w:pPr>
        <w:pStyle w:val="af3"/>
        <w:rPr>
          <w:color w:val="000000" w:themeColor="text1"/>
        </w:rPr>
      </w:pPr>
      <w:r w:rsidRPr="00761C0D">
        <w:rPr>
          <w:color w:val="000000" w:themeColor="text1"/>
        </w:rPr>
        <w:t>Также всякую болезнь и всякий удар, о каких не написано в книге учения этого, возведёт Господь на тебя до уничтожения всякого</w:t>
      </w:r>
      <w:r w:rsidR="00FF612A" w:rsidRPr="00761C0D">
        <w:rPr>
          <w:color w:val="000000" w:themeColor="text1"/>
        </w:rPr>
        <w:t>.</w:t>
      </w:r>
      <w:r w:rsidRPr="00761C0D">
        <w:rPr>
          <w:color w:val="000000" w:themeColor="text1"/>
        </w:rPr>
        <w:t xml:space="preserve"> </w:t>
      </w:r>
      <w:r w:rsidR="00DB172C" w:rsidRPr="00761C0D">
        <w:rPr>
          <w:color w:val="000000" w:themeColor="text1"/>
        </w:rPr>
        <w:t>(Второзаконие 28:61)</w:t>
      </w:r>
    </w:p>
    <w:p w:rsidR="00822A6B" w:rsidRPr="00761C0D" w:rsidRDefault="0054235B" w:rsidP="00563205">
      <w:pPr>
        <w:pStyle w:val="af2"/>
        <w:rPr>
          <w:color w:val="000000" w:themeColor="text1"/>
        </w:rPr>
      </w:pPr>
      <w:r w:rsidRPr="00761C0D">
        <w:rPr>
          <w:color w:val="000000" w:themeColor="text1"/>
        </w:rPr>
        <w:t>То есть</w:t>
      </w:r>
      <w:r w:rsidR="00822A6B" w:rsidRPr="00761C0D">
        <w:rPr>
          <w:color w:val="000000" w:themeColor="text1"/>
        </w:rPr>
        <w:t xml:space="preserve"> ещё есть болезни и удары, которые не из этого списка. Ты не можешь прийти и сказать</w:t>
      </w:r>
      <w:r w:rsidR="0001228B" w:rsidRPr="00761C0D">
        <w:rPr>
          <w:color w:val="000000" w:themeColor="text1"/>
        </w:rPr>
        <w:t xml:space="preserve">: </w:t>
      </w:r>
      <w:r w:rsidR="005D22BE" w:rsidRPr="00761C0D">
        <w:rPr>
          <w:color w:val="000000" w:themeColor="text1"/>
        </w:rPr>
        <w:t>«</w:t>
      </w:r>
      <w:r w:rsidR="00822A6B" w:rsidRPr="00761C0D">
        <w:rPr>
          <w:color w:val="000000" w:themeColor="text1"/>
        </w:rPr>
        <w:t>извините, в этом договоре мне приписано</w:t>
      </w:r>
      <w:r w:rsidR="005D22BE" w:rsidRPr="00761C0D">
        <w:rPr>
          <w:color w:val="000000" w:themeColor="text1"/>
        </w:rPr>
        <w:t>»</w:t>
      </w:r>
      <w:r w:rsidR="0001228B" w:rsidRPr="00761C0D">
        <w:rPr>
          <w:color w:val="000000" w:themeColor="text1"/>
        </w:rPr>
        <w:t>. Е</w:t>
      </w:r>
      <w:r w:rsidR="00822A6B" w:rsidRPr="00761C0D">
        <w:rPr>
          <w:color w:val="000000" w:themeColor="text1"/>
        </w:rPr>
        <w:t xml:space="preserve">сть ещё графа, в которую можно ещё вписать, да? </w:t>
      </w:r>
    </w:p>
    <w:p w:rsidR="00877545" w:rsidRPr="00761C0D" w:rsidRDefault="00822A6B" w:rsidP="00877545">
      <w:pPr>
        <w:pStyle w:val="af3"/>
        <w:rPr>
          <w:color w:val="000000" w:themeColor="text1"/>
        </w:rPr>
      </w:pPr>
      <w:r w:rsidRPr="00761C0D">
        <w:rPr>
          <w:color w:val="000000" w:themeColor="text1"/>
        </w:rPr>
        <w:t>И будет, как радовался Господь вам, чтобы творить вам добро и умножать вас, так даст возрадоваться Господь над вами, чтобы погубить вас и уничтожить вас, и вы отторгнуты будете от земли, на которую ты вступаешь для владения ею</w:t>
      </w:r>
      <w:r w:rsidR="00FF612A" w:rsidRPr="00761C0D">
        <w:rPr>
          <w:color w:val="000000" w:themeColor="text1"/>
        </w:rPr>
        <w:t>.</w:t>
      </w:r>
      <w:r w:rsidRPr="00761C0D">
        <w:rPr>
          <w:color w:val="000000" w:themeColor="text1"/>
        </w:rPr>
        <w:t xml:space="preserve"> </w:t>
      </w:r>
      <w:r w:rsidR="00CF22D2" w:rsidRPr="00761C0D">
        <w:rPr>
          <w:color w:val="000000" w:themeColor="text1"/>
        </w:rPr>
        <w:t>(Второзаконие 28:</w:t>
      </w:r>
      <w:r w:rsidR="0001228B" w:rsidRPr="00761C0D">
        <w:rPr>
          <w:color w:val="000000" w:themeColor="text1"/>
        </w:rPr>
        <w:t>6</w:t>
      </w:r>
      <w:r w:rsidR="00CF22D2" w:rsidRPr="00761C0D">
        <w:rPr>
          <w:color w:val="000000" w:themeColor="text1"/>
        </w:rPr>
        <w:t>3)</w:t>
      </w:r>
    </w:p>
    <w:p w:rsidR="00822A6B" w:rsidRPr="00761C0D" w:rsidRDefault="00822A6B" w:rsidP="00563205">
      <w:pPr>
        <w:pStyle w:val="af2"/>
        <w:rPr>
          <w:color w:val="000000" w:themeColor="text1"/>
        </w:rPr>
      </w:pPr>
      <w:r w:rsidRPr="00761C0D">
        <w:rPr>
          <w:color w:val="000000" w:themeColor="text1"/>
        </w:rPr>
        <w:t xml:space="preserve">Господь радуется показывать народам мира и говорить: </w:t>
      </w:r>
      <w:r w:rsidR="005D22BE" w:rsidRPr="00761C0D">
        <w:rPr>
          <w:color w:val="000000" w:themeColor="text1"/>
        </w:rPr>
        <w:t>«</w:t>
      </w:r>
      <w:r w:rsidRPr="00761C0D">
        <w:rPr>
          <w:color w:val="000000" w:themeColor="text1"/>
        </w:rPr>
        <w:t>У Рабиновича все хорошо, смотрите, потому что он со Мною</w:t>
      </w:r>
      <w:r w:rsidR="00FF612A" w:rsidRPr="00761C0D">
        <w:rPr>
          <w:color w:val="000000" w:themeColor="text1"/>
        </w:rPr>
        <w:t>».</w:t>
      </w:r>
      <w:r w:rsidRPr="00761C0D">
        <w:rPr>
          <w:color w:val="000000" w:themeColor="text1"/>
        </w:rPr>
        <w:t xml:space="preserve"> Чтобы народы мира смотрели</w:t>
      </w:r>
      <w:r w:rsidR="00877545" w:rsidRPr="00761C0D">
        <w:rPr>
          <w:color w:val="000000" w:themeColor="text1"/>
        </w:rPr>
        <w:t>,</w:t>
      </w:r>
      <w:r w:rsidRPr="00761C0D">
        <w:rPr>
          <w:color w:val="000000" w:themeColor="text1"/>
        </w:rPr>
        <w:t xml:space="preserve"> и радовались</w:t>
      </w:r>
      <w:r w:rsidR="00877545" w:rsidRPr="00761C0D">
        <w:rPr>
          <w:color w:val="000000" w:themeColor="text1"/>
        </w:rPr>
        <w:t>,</w:t>
      </w:r>
      <w:r w:rsidRPr="00761C0D">
        <w:rPr>
          <w:color w:val="000000" w:themeColor="text1"/>
        </w:rPr>
        <w:t xml:space="preserve"> и говорили: </w:t>
      </w:r>
      <w:r w:rsidR="005D22BE" w:rsidRPr="00761C0D">
        <w:rPr>
          <w:color w:val="000000" w:themeColor="text1"/>
        </w:rPr>
        <w:t>«</w:t>
      </w:r>
      <w:r w:rsidRPr="00761C0D">
        <w:rPr>
          <w:color w:val="000000" w:themeColor="text1"/>
        </w:rPr>
        <w:t>Велик Господь! Как Он благословляет тех, кто с Ним в Завете!</w:t>
      </w:r>
      <w:r w:rsidR="005D22BE" w:rsidRPr="00761C0D">
        <w:rPr>
          <w:color w:val="000000" w:themeColor="text1"/>
        </w:rPr>
        <w:t>»</w:t>
      </w:r>
      <w:r w:rsidRPr="00761C0D">
        <w:rPr>
          <w:color w:val="000000" w:themeColor="text1"/>
        </w:rPr>
        <w:t xml:space="preserve"> Точно такую же радость народам мира Господь даст, когда будет Его народ уничтожаться. </w:t>
      </w:r>
      <w:r w:rsidR="0054235B" w:rsidRPr="00761C0D">
        <w:rPr>
          <w:color w:val="000000" w:themeColor="text1"/>
        </w:rPr>
        <w:t>То есть</w:t>
      </w:r>
      <w:r w:rsidRPr="00761C0D">
        <w:rPr>
          <w:color w:val="000000" w:themeColor="text1"/>
        </w:rPr>
        <w:t xml:space="preserve"> не то, что Он сам будет радоваться, Он не радуется, это понятно, но здесь стоит слово </w:t>
      </w:r>
      <w:r w:rsidR="005D22BE" w:rsidRPr="00761C0D">
        <w:rPr>
          <w:color w:val="000000" w:themeColor="text1"/>
        </w:rPr>
        <w:t>«</w:t>
      </w:r>
      <w:proofErr w:type="spellStart"/>
      <w:r w:rsidRPr="00761C0D">
        <w:rPr>
          <w:color w:val="000000" w:themeColor="text1"/>
        </w:rPr>
        <w:t>ясис</w:t>
      </w:r>
      <w:proofErr w:type="spellEnd"/>
      <w:r w:rsidR="005D22BE" w:rsidRPr="00761C0D">
        <w:rPr>
          <w:color w:val="000000" w:themeColor="text1"/>
        </w:rPr>
        <w:t>»</w:t>
      </w:r>
      <w:r w:rsidRPr="00761C0D">
        <w:rPr>
          <w:color w:val="000000" w:themeColor="text1"/>
        </w:rPr>
        <w:t xml:space="preserve"> – это </w:t>
      </w:r>
      <w:r w:rsidR="005D22BE" w:rsidRPr="00761C0D">
        <w:rPr>
          <w:color w:val="000000" w:themeColor="text1"/>
        </w:rPr>
        <w:t>«</w:t>
      </w:r>
      <w:r w:rsidRPr="00761C0D">
        <w:rPr>
          <w:color w:val="000000" w:themeColor="text1"/>
        </w:rPr>
        <w:t>радовать кого-то</w:t>
      </w:r>
      <w:r w:rsidR="005D22BE" w:rsidRPr="00761C0D">
        <w:rPr>
          <w:color w:val="000000" w:themeColor="text1"/>
        </w:rPr>
        <w:t>»</w:t>
      </w:r>
      <w:r w:rsidRPr="00761C0D">
        <w:rPr>
          <w:color w:val="000000" w:themeColor="text1"/>
        </w:rPr>
        <w:t>, это радость, которая разделяется</w:t>
      </w:r>
      <w:r w:rsidR="0001228B" w:rsidRPr="00761C0D">
        <w:rPr>
          <w:color w:val="000000" w:themeColor="text1"/>
        </w:rPr>
        <w:t>.</w:t>
      </w:r>
      <w:r w:rsidRPr="00761C0D">
        <w:rPr>
          <w:color w:val="000000" w:themeColor="text1"/>
        </w:rPr>
        <w:t xml:space="preserve"> Господь будет давать радость в сердца люд</w:t>
      </w:r>
      <w:r w:rsidR="0001228B" w:rsidRPr="00761C0D">
        <w:rPr>
          <w:color w:val="000000" w:themeColor="text1"/>
        </w:rPr>
        <w:t>ям</w:t>
      </w:r>
      <w:r w:rsidRPr="00761C0D">
        <w:rPr>
          <w:color w:val="000000" w:themeColor="text1"/>
        </w:rPr>
        <w:t>, в сердца народ</w:t>
      </w:r>
      <w:r w:rsidR="0001228B" w:rsidRPr="00761C0D">
        <w:rPr>
          <w:color w:val="000000" w:themeColor="text1"/>
        </w:rPr>
        <w:t>ам</w:t>
      </w:r>
      <w:r w:rsidRPr="00761C0D">
        <w:rPr>
          <w:color w:val="000000" w:themeColor="text1"/>
        </w:rPr>
        <w:t xml:space="preserve">, которые будут свидетелями его падения, никто не будет </w:t>
      </w:r>
      <w:r w:rsidR="001449F2" w:rsidRPr="00761C0D">
        <w:rPr>
          <w:color w:val="000000" w:themeColor="text1"/>
        </w:rPr>
        <w:t>плакать</w:t>
      </w:r>
      <w:r w:rsidRPr="00761C0D">
        <w:rPr>
          <w:color w:val="000000" w:themeColor="text1"/>
        </w:rPr>
        <w:t>,</w:t>
      </w:r>
      <w:r w:rsidR="001449F2" w:rsidRPr="00761C0D">
        <w:rPr>
          <w:color w:val="000000" w:themeColor="text1"/>
        </w:rPr>
        <w:t xml:space="preserve"> говоря: «Б</w:t>
      </w:r>
      <w:r w:rsidRPr="00761C0D">
        <w:rPr>
          <w:color w:val="000000" w:themeColor="text1"/>
        </w:rPr>
        <w:t>едные израильтяне!</w:t>
      </w:r>
      <w:r w:rsidR="005D22BE" w:rsidRPr="00761C0D">
        <w:rPr>
          <w:color w:val="000000" w:themeColor="text1"/>
        </w:rPr>
        <w:t>»</w:t>
      </w:r>
      <w:r w:rsidRPr="00761C0D">
        <w:rPr>
          <w:color w:val="000000" w:themeColor="text1"/>
        </w:rPr>
        <w:t xml:space="preserve"> Для них это будет притчею, насмешкой</w:t>
      </w:r>
      <w:r w:rsidR="001449F2" w:rsidRPr="00761C0D">
        <w:rPr>
          <w:color w:val="000000" w:themeColor="text1"/>
        </w:rPr>
        <w:t>:</w:t>
      </w:r>
      <w:r w:rsidRPr="00761C0D">
        <w:rPr>
          <w:color w:val="000000" w:themeColor="text1"/>
        </w:rPr>
        <w:t xml:space="preserve"> </w:t>
      </w:r>
      <w:r w:rsidR="005D22BE" w:rsidRPr="00761C0D">
        <w:rPr>
          <w:color w:val="000000" w:themeColor="text1"/>
        </w:rPr>
        <w:t>«</w:t>
      </w:r>
      <w:r w:rsidR="001449F2" w:rsidRPr="00761C0D">
        <w:rPr>
          <w:color w:val="000000" w:themeColor="text1"/>
        </w:rPr>
        <w:t>С</w:t>
      </w:r>
      <w:r w:rsidRPr="00761C0D">
        <w:rPr>
          <w:color w:val="000000" w:themeColor="text1"/>
        </w:rPr>
        <w:t>мотрите</w:t>
      </w:r>
      <w:r w:rsidR="001449F2" w:rsidRPr="00761C0D">
        <w:rPr>
          <w:color w:val="000000" w:themeColor="text1"/>
        </w:rPr>
        <w:t>,</w:t>
      </w:r>
      <w:r w:rsidRPr="00761C0D">
        <w:rPr>
          <w:color w:val="000000" w:themeColor="text1"/>
        </w:rPr>
        <w:t xml:space="preserve"> что бывает</w:t>
      </w:r>
      <w:r w:rsidR="0001228B" w:rsidRPr="00761C0D">
        <w:rPr>
          <w:color w:val="000000" w:themeColor="text1"/>
        </w:rPr>
        <w:t xml:space="preserve"> …</w:t>
      </w:r>
      <w:r w:rsidR="005D22BE" w:rsidRPr="00761C0D">
        <w:rPr>
          <w:color w:val="000000" w:themeColor="text1"/>
        </w:rPr>
        <w:t>»</w:t>
      </w:r>
    </w:p>
    <w:p w:rsidR="00822A6B" w:rsidRPr="00761C0D" w:rsidRDefault="00822A6B" w:rsidP="00243050">
      <w:pPr>
        <w:rPr>
          <w:color w:val="000000" w:themeColor="text1"/>
        </w:rPr>
      </w:pPr>
      <w:r w:rsidRPr="00761C0D">
        <w:rPr>
          <w:color w:val="000000" w:themeColor="text1"/>
        </w:rPr>
        <w:t>– Притчи, они всегда к назиданию. Если вот, скажем, видишь такого человека, который упал, которому плохо, как они могут прийти через это к Творцу, если, скажем так, флаер грязный или запачканный, покомканный весь?</w:t>
      </w:r>
    </w:p>
    <w:p w:rsidR="00822A6B" w:rsidRPr="00761C0D" w:rsidRDefault="00822A6B" w:rsidP="00563205">
      <w:pPr>
        <w:pStyle w:val="af2"/>
        <w:rPr>
          <w:color w:val="000000" w:themeColor="text1"/>
        </w:rPr>
      </w:pPr>
      <w:r w:rsidRPr="00761C0D">
        <w:rPr>
          <w:color w:val="000000" w:themeColor="text1"/>
        </w:rPr>
        <w:t xml:space="preserve">– Они же видят, что ты не живёшь с Богом? Они видят, что флаер флаером, но ты так не живёшь? </w:t>
      </w:r>
      <w:r w:rsidR="0054235B" w:rsidRPr="00761C0D">
        <w:rPr>
          <w:color w:val="000000" w:themeColor="text1"/>
        </w:rPr>
        <w:t>То есть</w:t>
      </w:r>
      <w:r w:rsidRPr="00761C0D">
        <w:rPr>
          <w:color w:val="000000" w:themeColor="text1"/>
        </w:rPr>
        <w:t xml:space="preserve"> человек погоны надел, а не соответствует.</w:t>
      </w:r>
    </w:p>
    <w:p w:rsidR="00822A6B" w:rsidRPr="00761C0D" w:rsidRDefault="00822A6B" w:rsidP="00243050">
      <w:pPr>
        <w:rPr>
          <w:color w:val="000000" w:themeColor="text1"/>
        </w:rPr>
      </w:pPr>
      <w:r w:rsidRPr="00761C0D">
        <w:rPr>
          <w:color w:val="000000" w:themeColor="text1"/>
        </w:rPr>
        <w:t>– Пример наглядный</w:t>
      </w:r>
      <w:r w:rsidR="00A23D89" w:rsidRPr="00761C0D">
        <w:rPr>
          <w:color w:val="000000" w:themeColor="text1"/>
        </w:rPr>
        <w:t xml:space="preserve"> на лицо</w:t>
      </w:r>
      <w:r w:rsidRPr="00761C0D">
        <w:rPr>
          <w:color w:val="000000" w:themeColor="text1"/>
        </w:rPr>
        <w:t xml:space="preserve"> получается, да?</w:t>
      </w:r>
    </w:p>
    <w:p w:rsidR="00822A6B" w:rsidRPr="00761C0D" w:rsidRDefault="00822A6B" w:rsidP="00563205">
      <w:pPr>
        <w:pStyle w:val="af2"/>
        <w:rPr>
          <w:color w:val="000000" w:themeColor="text1"/>
        </w:rPr>
      </w:pPr>
      <w:r w:rsidRPr="00761C0D">
        <w:rPr>
          <w:color w:val="000000" w:themeColor="text1"/>
        </w:rPr>
        <w:t>– Да</w:t>
      </w:r>
      <w:r w:rsidR="0054235B" w:rsidRPr="00761C0D">
        <w:rPr>
          <w:color w:val="000000" w:themeColor="text1"/>
        </w:rPr>
        <w:t>, то есть</w:t>
      </w:r>
      <w:r w:rsidRPr="00761C0D">
        <w:rPr>
          <w:color w:val="000000" w:themeColor="text1"/>
        </w:rPr>
        <w:t xml:space="preserve"> это всё не скрыто, не то, что они где-то какие-то тайные – всё будет показано. Поэтому очень осторожно надо к лычкам относит</w:t>
      </w:r>
      <w:r w:rsidR="00A23D89" w:rsidRPr="00761C0D">
        <w:rPr>
          <w:color w:val="000000" w:themeColor="text1"/>
        </w:rPr>
        <w:t>ь</w:t>
      </w:r>
      <w:r w:rsidRPr="00761C0D">
        <w:rPr>
          <w:color w:val="000000" w:themeColor="text1"/>
        </w:rPr>
        <w:t>ся. Я часто про это рассказываю</w:t>
      </w:r>
      <w:r w:rsidR="00517FC4" w:rsidRPr="00761C0D">
        <w:rPr>
          <w:color w:val="000000" w:themeColor="text1"/>
        </w:rPr>
        <w:t>:</w:t>
      </w:r>
      <w:r w:rsidRPr="00761C0D">
        <w:rPr>
          <w:color w:val="000000" w:themeColor="text1"/>
        </w:rPr>
        <w:t xml:space="preserve"> был такой </w:t>
      </w:r>
      <w:proofErr w:type="spellStart"/>
      <w:r w:rsidRPr="00761C0D">
        <w:rPr>
          <w:color w:val="000000" w:themeColor="text1"/>
        </w:rPr>
        <w:t>рав</w:t>
      </w:r>
      <w:proofErr w:type="spellEnd"/>
      <w:r w:rsidRPr="00761C0D">
        <w:rPr>
          <w:color w:val="000000" w:themeColor="text1"/>
        </w:rPr>
        <w:t xml:space="preserve"> Ицхак Зильбер, всю </w:t>
      </w:r>
      <w:r w:rsidR="001449F2" w:rsidRPr="00761C0D">
        <w:rPr>
          <w:color w:val="000000" w:themeColor="text1"/>
        </w:rPr>
        <w:t>советскую</w:t>
      </w:r>
      <w:r w:rsidRPr="00761C0D">
        <w:rPr>
          <w:color w:val="000000" w:themeColor="text1"/>
        </w:rPr>
        <w:t xml:space="preserve"> историю</w:t>
      </w:r>
      <w:r w:rsidR="00A23D89" w:rsidRPr="00761C0D">
        <w:rPr>
          <w:color w:val="000000" w:themeColor="text1"/>
        </w:rPr>
        <w:t xml:space="preserve"> прошел</w:t>
      </w:r>
      <w:r w:rsidRPr="00761C0D">
        <w:rPr>
          <w:color w:val="000000" w:themeColor="text1"/>
        </w:rPr>
        <w:t xml:space="preserve">, </w:t>
      </w:r>
      <w:r w:rsidR="00A23D89" w:rsidRPr="00761C0D">
        <w:rPr>
          <w:color w:val="000000" w:themeColor="text1"/>
        </w:rPr>
        <w:t xml:space="preserve">раввин, </w:t>
      </w:r>
      <w:r w:rsidRPr="00761C0D">
        <w:rPr>
          <w:color w:val="000000" w:themeColor="text1"/>
        </w:rPr>
        <w:t>очень уважаемый человек</w:t>
      </w:r>
      <w:r w:rsidR="00A23D89" w:rsidRPr="00761C0D">
        <w:rPr>
          <w:color w:val="000000" w:themeColor="text1"/>
        </w:rPr>
        <w:t xml:space="preserve">. </w:t>
      </w:r>
      <w:r w:rsidR="00BE1A33" w:rsidRPr="00761C0D">
        <w:rPr>
          <w:color w:val="000000" w:themeColor="text1"/>
        </w:rPr>
        <w:lastRenderedPageBreak/>
        <w:t>П</w:t>
      </w:r>
      <w:r w:rsidRPr="00761C0D">
        <w:rPr>
          <w:color w:val="000000" w:themeColor="text1"/>
        </w:rPr>
        <w:t xml:space="preserve">риехал в Израиль и </w:t>
      </w:r>
      <w:r w:rsidR="00517FC4" w:rsidRPr="00761C0D">
        <w:rPr>
          <w:color w:val="000000" w:themeColor="text1"/>
        </w:rPr>
        <w:t>п</w:t>
      </w:r>
      <w:r w:rsidRPr="00761C0D">
        <w:rPr>
          <w:color w:val="000000" w:themeColor="text1"/>
        </w:rPr>
        <w:t xml:space="preserve">оставил целое поколение учеников </w:t>
      </w:r>
      <w:r w:rsidR="00517FC4" w:rsidRPr="00761C0D">
        <w:rPr>
          <w:color w:val="000000" w:themeColor="text1"/>
        </w:rPr>
        <w:t xml:space="preserve">из </w:t>
      </w:r>
      <w:r w:rsidRPr="00761C0D">
        <w:rPr>
          <w:color w:val="000000" w:themeColor="text1"/>
        </w:rPr>
        <w:t>русскоязычных евреев</w:t>
      </w:r>
      <w:r w:rsidR="001449F2" w:rsidRPr="00761C0D">
        <w:rPr>
          <w:color w:val="000000" w:themeColor="text1"/>
        </w:rPr>
        <w:t>.</w:t>
      </w:r>
      <w:r w:rsidRPr="00761C0D">
        <w:rPr>
          <w:color w:val="000000" w:themeColor="text1"/>
        </w:rPr>
        <w:t xml:space="preserve"> </w:t>
      </w:r>
      <w:r w:rsidR="001449F2" w:rsidRPr="00761C0D">
        <w:rPr>
          <w:color w:val="000000" w:themeColor="text1"/>
        </w:rPr>
        <w:t>О</w:t>
      </w:r>
      <w:r w:rsidRPr="00761C0D">
        <w:rPr>
          <w:color w:val="000000" w:themeColor="text1"/>
        </w:rPr>
        <w:t xml:space="preserve">чень большой человек, </w:t>
      </w:r>
      <w:r w:rsidR="00517FC4" w:rsidRPr="00761C0D">
        <w:rPr>
          <w:color w:val="000000" w:themeColor="text1"/>
        </w:rPr>
        <w:t>про него фильмы есть и</w:t>
      </w:r>
      <w:r w:rsidRPr="00761C0D">
        <w:rPr>
          <w:color w:val="000000" w:themeColor="text1"/>
        </w:rPr>
        <w:t xml:space="preserve"> книги. И мой знакомый написал книгу и попросил </w:t>
      </w:r>
      <w:proofErr w:type="spellStart"/>
      <w:r w:rsidRPr="00761C0D">
        <w:rPr>
          <w:color w:val="000000" w:themeColor="text1"/>
        </w:rPr>
        <w:t>рава</w:t>
      </w:r>
      <w:proofErr w:type="spellEnd"/>
      <w:r w:rsidRPr="00761C0D">
        <w:rPr>
          <w:color w:val="000000" w:themeColor="text1"/>
        </w:rPr>
        <w:t xml:space="preserve"> Ицхака дать рекомендацию. В Израиле принято, чтобы раввины рекомендовали книгу, потому что</w:t>
      </w:r>
      <w:r w:rsidR="001449F2" w:rsidRPr="00761C0D">
        <w:rPr>
          <w:color w:val="000000" w:themeColor="text1"/>
        </w:rPr>
        <w:t>,</w:t>
      </w:r>
      <w:r w:rsidRPr="00761C0D">
        <w:rPr>
          <w:color w:val="000000" w:themeColor="text1"/>
        </w:rPr>
        <w:t xml:space="preserve"> если ты пошел, открыл книгу</w:t>
      </w:r>
      <w:r w:rsidR="001449F2" w:rsidRPr="00761C0D">
        <w:rPr>
          <w:color w:val="000000" w:themeColor="text1"/>
        </w:rPr>
        <w:t xml:space="preserve"> и увидел, что</w:t>
      </w:r>
      <w:r w:rsidRPr="00761C0D">
        <w:rPr>
          <w:color w:val="000000" w:themeColor="text1"/>
        </w:rPr>
        <w:t xml:space="preserve"> </w:t>
      </w:r>
      <w:proofErr w:type="spellStart"/>
      <w:r w:rsidRPr="00761C0D">
        <w:rPr>
          <w:color w:val="000000" w:themeColor="text1"/>
        </w:rPr>
        <w:t>рав</w:t>
      </w:r>
      <w:proofErr w:type="spellEnd"/>
      <w:r w:rsidRPr="00761C0D">
        <w:rPr>
          <w:color w:val="000000" w:themeColor="text1"/>
        </w:rPr>
        <w:t xml:space="preserve"> Ицхак Зильбер рекомендует её читать, ты скажешь: </w:t>
      </w:r>
      <w:r w:rsidR="005D22BE" w:rsidRPr="00761C0D">
        <w:rPr>
          <w:color w:val="000000" w:themeColor="text1"/>
        </w:rPr>
        <w:t>«</w:t>
      </w:r>
      <w:r w:rsidRPr="00761C0D">
        <w:rPr>
          <w:color w:val="000000" w:themeColor="text1"/>
        </w:rPr>
        <w:t>Ну если он рекомендует, обязательно куплю</w:t>
      </w:r>
      <w:r w:rsidR="00FF612A" w:rsidRPr="00761C0D">
        <w:rPr>
          <w:color w:val="000000" w:themeColor="text1"/>
        </w:rPr>
        <w:t>».</w:t>
      </w:r>
      <w:r w:rsidRPr="00761C0D">
        <w:rPr>
          <w:color w:val="000000" w:themeColor="text1"/>
        </w:rPr>
        <w:t xml:space="preserve"> </w:t>
      </w:r>
      <w:proofErr w:type="spellStart"/>
      <w:r w:rsidRPr="00761C0D">
        <w:rPr>
          <w:color w:val="000000" w:themeColor="text1"/>
        </w:rPr>
        <w:t>Рав</w:t>
      </w:r>
      <w:proofErr w:type="spellEnd"/>
      <w:r w:rsidRPr="00761C0D">
        <w:rPr>
          <w:color w:val="000000" w:themeColor="text1"/>
        </w:rPr>
        <w:t xml:space="preserve"> Ицхак написал рекомендацию, её отпечатали, отредактировали и принесли ему на последнюю подпись. Единственное, что он убрал, это слово </w:t>
      </w:r>
      <w:r w:rsidR="005D22BE" w:rsidRPr="00761C0D">
        <w:rPr>
          <w:color w:val="000000" w:themeColor="text1"/>
        </w:rPr>
        <w:t>«</w:t>
      </w:r>
      <w:proofErr w:type="spellStart"/>
      <w:r w:rsidRPr="00761C0D">
        <w:rPr>
          <w:color w:val="000000" w:themeColor="text1"/>
        </w:rPr>
        <w:t>рав</w:t>
      </w:r>
      <w:proofErr w:type="spellEnd"/>
      <w:r w:rsidR="005D22BE" w:rsidRPr="00761C0D">
        <w:rPr>
          <w:color w:val="000000" w:themeColor="text1"/>
        </w:rPr>
        <w:t>»</w:t>
      </w:r>
      <w:r w:rsidR="001449F2" w:rsidRPr="00761C0D">
        <w:rPr>
          <w:color w:val="000000" w:themeColor="text1"/>
        </w:rPr>
        <w:t>.</w:t>
      </w:r>
      <w:r w:rsidRPr="00761C0D">
        <w:rPr>
          <w:color w:val="000000" w:themeColor="text1"/>
        </w:rPr>
        <w:t xml:space="preserve"> </w:t>
      </w:r>
      <w:r w:rsidR="001449F2" w:rsidRPr="00761C0D">
        <w:rPr>
          <w:color w:val="000000" w:themeColor="text1"/>
        </w:rPr>
        <w:t>Т</w:t>
      </w:r>
      <w:r w:rsidRPr="00761C0D">
        <w:rPr>
          <w:color w:val="000000" w:themeColor="text1"/>
        </w:rPr>
        <w:t xml:space="preserve">ам дальше было </w:t>
      </w:r>
      <w:r w:rsidR="005D22BE" w:rsidRPr="00761C0D">
        <w:rPr>
          <w:color w:val="000000" w:themeColor="text1"/>
        </w:rPr>
        <w:t>«</w:t>
      </w:r>
      <w:proofErr w:type="spellStart"/>
      <w:r w:rsidRPr="00761C0D">
        <w:rPr>
          <w:color w:val="000000" w:themeColor="text1"/>
        </w:rPr>
        <w:t>Рав</w:t>
      </w:r>
      <w:proofErr w:type="spellEnd"/>
      <w:r w:rsidRPr="00761C0D">
        <w:rPr>
          <w:color w:val="000000" w:themeColor="text1"/>
        </w:rPr>
        <w:t xml:space="preserve"> Ицхак Зильбер</w:t>
      </w:r>
      <w:r w:rsidR="005D22BE" w:rsidRPr="00761C0D">
        <w:rPr>
          <w:color w:val="000000" w:themeColor="text1"/>
        </w:rPr>
        <w:t>»</w:t>
      </w:r>
      <w:r w:rsidR="001449F2" w:rsidRPr="00761C0D">
        <w:rPr>
          <w:color w:val="000000" w:themeColor="text1"/>
        </w:rPr>
        <w:t>.</w:t>
      </w:r>
      <w:r w:rsidRPr="00761C0D">
        <w:rPr>
          <w:color w:val="000000" w:themeColor="text1"/>
        </w:rPr>
        <w:t xml:space="preserve"> </w:t>
      </w:r>
      <w:r w:rsidR="001449F2" w:rsidRPr="00761C0D">
        <w:rPr>
          <w:color w:val="000000" w:themeColor="text1"/>
        </w:rPr>
        <w:t>О</w:t>
      </w:r>
      <w:r w:rsidRPr="00761C0D">
        <w:rPr>
          <w:color w:val="000000" w:themeColor="text1"/>
        </w:rPr>
        <w:t xml:space="preserve">н зачеркнул слово </w:t>
      </w:r>
      <w:proofErr w:type="spellStart"/>
      <w:r w:rsidRPr="00761C0D">
        <w:rPr>
          <w:color w:val="000000" w:themeColor="text1"/>
        </w:rPr>
        <w:t>рав</w:t>
      </w:r>
      <w:proofErr w:type="spellEnd"/>
      <w:r w:rsidR="00517FC4" w:rsidRPr="00761C0D">
        <w:rPr>
          <w:color w:val="000000" w:themeColor="text1"/>
        </w:rPr>
        <w:t>,</w:t>
      </w:r>
      <w:r w:rsidR="001449F2" w:rsidRPr="00761C0D">
        <w:rPr>
          <w:color w:val="000000" w:themeColor="text1"/>
        </w:rPr>
        <w:t xml:space="preserve"> </w:t>
      </w:r>
      <w:r w:rsidRPr="00761C0D">
        <w:rPr>
          <w:color w:val="000000" w:themeColor="text1"/>
        </w:rPr>
        <w:t xml:space="preserve">просто Ицхак Зильбер. Он звонил мне по телефону, я помню, и говорил: </w:t>
      </w:r>
      <w:r w:rsidR="005D22BE" w:rsidRPr="00761C0D">
        <w:rPr>
          <w:color w:val="000000" w:themeColor="text1"/>
        </w:rPr>
        <w:t>«</w:t>
      </w:r>
      <w:r w:rsidRPr="00761C0D">
        <w:rPr>
          <w:color w:val="000000" w:themeColor="text1"/>
        </w:rPr>
        <w:t>Здравствуйте, это Зильбер говорит</w:t>
      </w:r>
      <w:r w:rsidR="001449F2" w:rsidRPr="00761C0D">
        <w:rPr>
          <w:color w:val="000000" w:themeColor="text1"/>
        </w:rPr>
        <w:t>.</w:t>
      </w:r>
      <w:r w:rsidRPr="00761C0D">
        <w:rPr>
          <w:color w:val="000000" w:themeColor="text1"/>
        </w:rPr>
        <w:t xml:space="preserve"> </w:t>
      </w:r>
      <w:r w:rsidR="001449F2" w:rsidRPr="00761C0D">
        <w:rPr>
          <w:color w:val="000000" w:themeColor="text1"/>
        </w:rPr>
        <w:t>В</w:t>
      </w:r>
      <w:r w:rsidRPr="00761C0D">
        <w:rPr>
          <w:color w:val="000000" w:themeColor="text1"/>
        </w:rPr>
        <w:t>ы меня помните?</w:t>
      </w:r>
      <w:r w:rsidR="005D22BE" w:rsidRPr="00761C0D">
        <w:rPr>
          <w:color w:val="000000" w:themeColor="text1"/>
        </w:rPr>
        <w:t>»</w:t>
      </w:r>
      <w:r w:rsidRPr="00761C0D">
        <w:rPr>
          <w:color w:val="000000" w:themeColor="text1"/>
        </w:rPr>
        <w:t xml:space="preserve"> </w:t>
      </w:r>
      <w:r w:rsidR="001449F2" w:rsidRPr="00761C0D">
        <w:rPr>
          <w:color w:val="000000" w:themeColor="text1"/>
        </w:rPr>
        <w:t>Это</w:t>
      </w:r>
      <w:r w:rsidRPr="00761C0D">
        <w:rPr>
          <w:color w:val="000000" w:themeColor="text1"/>
        </w:rPr>
        <w:t xml:space="preserve"> в отношении лычек. </w:t>
      </w:r>
      <w:r w:rsidR="00911651" w:rsidRPr="00761C0D">
        <w:rPr>
          <w:color w:val="000000" w:themeColor="text1"/>
        </w:rPr>
        <w:t xml:space="preserve">Бывает, у человека </w:t>
      </w:r>
      <w:r w:rsidRPr="00761C0D">
        <w:rPr>
          <w:color w:val="000000" w:themeColor="text1"/>
        </w:rPr>
        <w:t xml:space="preserve">Оксфордский дипломом, он его увеличит и повесит где-то. Но это не всегда правильно. Можно сказать: </w:t>
      </w:r>
      <w:r w:rsidR="00911651" w:rsidRPr="00761C0D">
        <w:rPr>
          <w:color w:val="000000" w:themeColor="text1"/>
        </w:rPr>
        <w:t>«Я</w:t>
      </w:r>
      <w:r w:rsidRPr="00761C0D">
        <w:rPr>
          <w:color w:val="000000" w:themeColor="text1"/>
        </w:rPr>
        <w:t xml:space="preserve"> маленький простой еврей, маленький простой человек из народа Божьего. И я буду маленьким письмом</w:t>
      </w:r>
      <w:r w:rsidR="00911651" w:rsidRPr="00761C0D">
        <w:rPr>
          <w:color w:val="000000" w:themeColor="text1"/>
        </w:rPr>
        <w:t xml:space="preserve"> (з</w:t>
      </w:r>
      <w:r w:rsidRPr="00761C0D">
        <w:rPr>
          <w:color w:val="000000" w:themeColor="text1"/>
        </w:rPr>
        <w:t>наешь, как бумажка для заметок, котор</w:t>
      </w:r>
      <w:r w:rsidR="00911651" w:rsidRPr="00761C0D">
        <w:rPr>
          <w:color w:val="000000" w:themeColor="text1"/>
        </w:rPr>
        <w:t>ая</w:t>
      </w:r>
      <w:r w:rsidRPr="00761C0D">
        <w:rPr>
          <w:color w:val="000000" w:themeColor="text1"/>
        </w:rPr>
        <w:t xml:space="preserve"> приклеива</w:t>
      </w:r>
      <w:r w:rsidR="00911651" w:rsidRPr="00761C0D">
        <w:rPr>
          <w:color w:val="000000" w:themeColor="text1"/>
        </w:rPr>
        <w:t>е</w:t>
      </w:r>
      <w:r w:rsidRPr="00761C0D">
        <w:rPr>
          <w:color w:val="000000" w:themeColor="text1"/>
        </w:rPr>
        <w:t>тся, такой стик</w:t>
      </w:r>
      <w:r w:rsidR="00911651" w:rsidRPr="00761C0D">
        <w:rPr>
          <w:color w:val="000000" w:themeColor="text1"/>
        </w:rPr>
        <w:t>ер)</w:t>
      </w:r>
      <w:r w:rsidRPr="00761C0D">
        <w:rPr>
          <w:color w:val="000000" w:themeColor="text1"/>
        </w:rPr>
        <w:t>, но я буду чистый</w:t>
      </w:r>
      <w:r w:rsidR="00911651" w:rsidRPr="00761C0D">
        <w:rPr>
          <w:color w:val="000000" w:themeColor="text1"/>
        </w:rPr>
        <w:t>»</w:t>
      </w:r>
      <w:r w:rsidRPr="00761C0D">
        <w:rPr>
          <w:color w:val="000000" w:themeColor="text1"/>
        </w:rPr>
        <w:t>.</w:t>
      </w:r>
    </w:p>
    <w:p w:rsidR="00822A6B" w:rsidRPr="00761C0D" w:rsidRDefault="00822A6B" w:rsidP="00243050">
      <w:pPr>
        <w:rPr>
          <w:color w:val="000000" w:themeColor="text1"/>
        </w:rPr>
      </w:pPr>
      <w:r w:rsidRPr="00761C0D">
        <w:rPr>
          <w:color w:val="000000" w:themeColor="text1"/>
        </w:rPr>
        <w:t>– Раб Господень.</w:t>
      </w:r>
    </w:p>
    <w:p w:rsidR="00822A6B" w:rsidRPr="00761C0D" w:rsidRDefault="00822A6B" w:rsidP="006D681A">
      <w:pPr>
        <w:pStyle w:val="af2"/>
        <w:rPr>
          <w:color w:val="000000" w:themeColor="text1"/>
        </w:rPr>
      </w:pPr>
      <w:r w:rsidRPr="00761C0D">
        <w:rPr>
          <w:color w:val="000000" w:themeColor="text1"/>
        </w:rPr>
        <w:t>– Да.</w:t>
      </w:r>
    </w:p>
    <w:p w:rsidR="00911651" w:rsidRPr="00761C0D" w:rsidRDefault="00822A6B" w:rsidP="00911651">
      <w:pPr>
        <w:pStyle w:val="af3"/>
        <w:rPr>
          <w:color w:val="000000" w:themeColor="text1"/>
        </w:rPr>
      </w:pPr>
      <w:r w:rsidRPr="00761C0D">
        <w:rPr>
          <w:color w:val="000000" w:themeColor="text1"/>
        </w:rPr>
        <w:t xml:space="preserve">Жизнь твоя будет висеть перед тобою, в страхе будешь ты и днём и не будешь уверен в жизни твоей. Утром скажешь: </w:t>
      </w:r>
      <w:r w:rsidR="005D22BE" w:rsidRPr="00761C0D">
        <w:rPr>
          <w:color w:val="000000" w:themeColor="text1"/>
        </w:rPr>
        <w:t>«</w:t>
      </w:r>
      <w:r w:rsidR="00911651" w:rsidRPr="00761C0D">
        <w:rPr>
          <w:color w:val="000000" w:themeColor="text1"/>
        </w:rPr>
        <w:t>Б</w:t>
      </w:r>
      <w:r w:rsidRPr="00761C0D">
        <w:rPr>
          <w:color w:val="000000" w:themeColor="text1"/>
        </w:rPr>
        <w:t>удь теперь вечер!</w:t>
      </w:r>
      <w:r w:rsidR="005D22BE" w:rsidRPr="00761C0D">
        <w:rPr>
          <w:color w:val="000000" w:themeColor="text1"/>
        </w:rPr>
        <w:t>»</w:t>
      </w:r>
      <w:r w:rsidRPr="00761C0D">
        <w:rPr>
          <w:color w:val="000000" w:themeColor="text1"/>
        </w:rPr>
        <w:t xml:space="preserve">, а вечером скажешь: </w:t>
      </w:r>
      <w:r w:rsidR="005D22BE" w:rsidRPr="00761C0D">
        <w:rPr>
          <w:color w:val="000000" w:themeColor="text1"/>
        </w:rPr>
        <w:t>«</w:t>
      </w:r>
      <w:r w:rsidR="00911651" w:rsidRPr="00761C0D">
        <w:rPr>
          <w:color w:val="000000" w:themeColor="text1"/>
        </w:rPr>
        <w:t>Б</w:t>
      </w:r>
      <w:r w:rsidRPr="00761C0D">
        <w:rPr>
          <w:color w:val="000000" w:themeColor="text1"/>
        </w:rPr>
        <w:t>удь теперь утро!</w:t>
      </w:r>
      <w:r w:rsidR="005D22BE" w:rsidRPr="00761C0D">
        <w:rPr>
          <w:color w:val="000000" w:themeColor="text1"/>
        </w:rPr>
        <w:t>»</w:t>
      </w:r>
      <w:r w:rsidRPr="00761C0D">
        <w:rPr>
          <w:color w:val="000000" w:themeColor="text1"/>
        </w:rPr>
        <w:t xml:space="preserve"> </w:t>
      </w:r>
      <w:r w:rsidR="00517FC4" w:rsidRPr="00761C0D">
        <w:rPr>
          <w:color w:val="000000" w:themeColor="text1"/>
        </w:rPr>
        <w:t>(Второзаконие 28:66,67)</w:t>
      </w:r>
    </w:p>
    <w:p w:rsidR="00822A6B" w:rsidRPr="00761C0D" w:rsidRDefault="00822A6B" w:rsidP="006D681A">
      <w:pPr>
        <w:pStyle w:val="af2"/>
        <w:rPr>
          <w:color w:val="000000" w:themeColor="text1"/>
        </w:rPr>
      </w:pPr>
      <w:r w:rsidRPr="00761C0D">
        <w:rPr>
          <w:color w:val="000000" w:themeColor="text1"/>
        </w:rPr>
        <w:t xml:space="preserve">Некоторые, кстати, видят в этом </w:t>
      </w:r>
      <w:proofErr w:type="spellStart"/>
      <w:r w:rsidRPr="00761C0D">
        <w:rPr>
          <w:color w:val="000000" w:themeColor="text1"/>
        </w:rPr>
        <w:t>начаток</w:t>
      </w:r>
      <w:proofErr w:type="spellEnd"/>
      <w:r w:rsidRPr="00761C0D">
        <w:rPr>
          <w:color w:val="000000" w:themeColor="text1"/>
        </w:rPr>
        <w:t xml:space="preserve"> надежды, что человек думает: </w:t>
      </w:r>
      <w:r w:rsidR="00911651" w:rsidRPr="00761C0D">
        <w:rPr>
          <w:color w:val="000000" w:themeColor="text1"/>
        </w:rPr>
        <w:t>«Н</w:t>
      </w:r>
      <w:r w:rsidRPr="00761C0D">
        <w:rPr>
          <w:color w:val="000000" w:themeColor="text1"/>
        </w:rPr>
        <w:t>у всё-таки</w:t>
      </w:r>
      <w:r w:rsidR="00911651" w:rsidRPr="00761C0D">
        <w:rPr>
          <w:color w:val="000000" w:themeColor="text1"/>
        </w:rPr>
        <w:t>,</w:t>
      </w:r>
      <w:r w:rsidRPr="00761C0D">
        <w:rPr>
          <w:color w:val="000000" w:themeColor="text1"/>
        </w:rPr>
        <w:t xml:space="preserve"> может быть</w:t>
      </w:r>
      <w:r w:rsidR="006D681A" w:rsidRPr="00761C0D">
        <w:rPr>
          <w:color w:val="000000" w:themeColor="text1"/>
        </w:rPr>
        <w:t>,</w:t>
      </w:r>
      <w:r w:rsidRPr="00761C0D">
        <w:rPr>
          <w:color w:val="000000" w:themeColor="text1"/>
        </w:rPr>
        <w:t xml:space="preserve"> утром будет лучше, может</w:t>
      </w:r>
      <w:r w:rsidR="006D681A" w:rsidRPr="00761C0D">
        <w:rPr>
          <w:color w:val="000000" w:themeColor="text1"/>
        </w:rPr>
        <w:t>,</w:t>
      </w:r>
      <w:r w:rsidRPr="00761C0D">
        <w:rPr>
          <w:color w:val="000000" w:themeColor="text1"/>
        </w:rPr>
        <w:t xml:space="preserve"> вечером будет лучше</w:t>
      </w:r>
      <w:r w:rsidR="00911651" w:rsidRPr="00761C0D">
        <w:rPr>
          <w:color w:val="000000" w:themeColor="text1"/>
        </w:rPr>
        <w:t>»</w:t>
      </w:r>
      <w:r w:rsidRPr="00761C0D">
        <w:rPr>
          <w:color w:val="000000" w:themeColor="text1"/>
        </w:rPr>
        <w:t xml:space="preserve">. </w:t>
      </w:r>
      <w:proofErr w:type="spellStart"/>
      <w:r w:rsidRPr="00761C0D">
        <w:rPr>
          <w:color w:val="000000" w:themeColor="text1"/>
        </w:rPr>
        <w:t>Хабадники</w:t>
      </w:r>
      <w:proofErr w:type="spellEnd"/>
      <w:r w:rsidRPr="00761C0D">
        <w:rPr>
          <w:color w:val="000000" w:themeColor="text1"/>
        </w:rPr>
        <w:t xml:space="preserve"> любят рассказывать историю про </w:t>
      </w:r>
      <w:r w:rsidR="009262F1" w:rsidRPr="00761C0D">
        <w:rPr>
          <w:color w:val="000000" w:themeColor="text1"/>
        </w:rPr>
        <w:t>мол</w:t>
      </w:r>
      <w:r w:rsidRPr="00761C0D">
        <w:rPr>
          <w:color w:val="000000" w:themeColor="text1"/>
        </w:rPr>
        <w:t>одого человека, сына одного из ребе (не буду называть имя, потому что не помню), который услышал в синагоге, как читают проклятия</w:t>
      </w:r>
      <w:r w:rsidR="00911651" w:rsidRPr="00761C0D">
        <w:rPr>
          <w:color w:val="000000" w:themeColor="text1"/>
        </w:rPr>
        <w:t>.</w:t>
      </w:r>
      <w:r w:rsidRPr="00761C0D">
        <w:rPr>
          <w:color w:val="000000" w:themeColor="text1"/>
        </w:rPr>
        <w:t xml:space="preserve"> </w:t>
      </w:r>
      <w:r w:rsidR="00911651" w:rsidRPr="00761C0D">
        <w:rPr>
          <w:color w:val="000000" w:themeColor="text1"/>
        </w:rPr>
        <w:t>Э</w:t>
      </w:r>
      <w:r w:rsidRPr="00761C0D">
        <w:rPr>
          <w:color w:val="000000" w:themeColor="text1"/>
        </w:rPr>
        <w:t>ту же главу читают в синагоге</w:t>
      </w:r>
      <w:r w:rsidR="00911651" w:rsidRPr="00761C0D">
        <w:rPr>
          <w:color w:val="000000" w:themeColor="text1"/>
        </w:rPr>
        <w:t>.</w:t>
      </w:r>
      <w:r w:rsidRPr="00761C0D">
        <w:rPr>
          <w:color w:val="000000" w:themeColor="text1"/>
        </w:rPr>
        <w:t xml:space="preserve"> Её читают тихо</w:t>
      </w:r>
      <w:r w:rsidR="00911651" w:rsidRPr="00761C0D">
        <w:rPr>
          <w:color w:val="000000" w:themeColor="text1"/>
        </w:rPr>
        <w:t>.</w:t>
      </w:r>
      <w:r w:rsidRPr="00761C0D">
        <w:rPr>
          <w:color w:val="000000" w:themeColor="text1"/>
        </w:rPr>
        <w:t xml:space="preserve"> </w:t>
      </w:r>
      <w:r w:rsidR="00911651" w:rsidRPr="00761C0D">
        <w:rPr>
          <w:color w:val="000000" w:themeColor="text1"/>
        </w:rPr>
        <w:t>Е</w:t>
      </w:r>
      <w:r w:rsidRPr="00761C0D">
        <w:rPr>
          <w:color w:val="000000" w:themeColor="text1"/>
        </w:rPr>
        <w:t>сли другие</w:t>
      </w:r>
      <w:r w:rsidR="00911651" w:rsidRPr="00761C0D">
        <w:rPr>
          <w:color w:val="000000" w:themeColor="text1"/>
        </w:rPr>
        <w:t xml:space="preserve"> главы</w:t>
      </w:r>
      <w:r w:rsidRPr="00761C0D">
        <w:rPr>
          <w:color w:val="000000" w:themeColor="text1"/>
        </w:rPr>
        <w:t xml:space="preserve"> читаются громко, нараспев, то эту читают тихо. </w:t>
      </w:r>
      <w:r w:rsidR="009262F1" w:rsidRPr="00761C0D">
        <w:rPr>
          <w:color w:val="000000" w:themeColor="text1"/>
        </w:rPr>
        <w:t>Услышав</w:t>
      </w:r>
      <w:r w:rsidRPr="00761C0D">
        <w:rPr>
          <w:color w:val="000000" w:themeColor="text1"/>
        </w:rPr>
        <w:t xml:space="preserve">, он упал в обморок. Его спросили: </w:t>
      </w:r>
      <w:r w:rsidR="005D22BE" w:rsidRPr="00761C0D">
        <w:rPr>
          <w:color w:val="000000" w:themeColor="text1"/>
        </w:rPr>
        <w:t>«</w:t>
      </w:r>
      <w:r w:rsidRPr="00761C0D">
        <w:rPr>
          <w:color w:val="000000" w:themeColor="text1"/>
        </w:rPr>
        <w:t>А разве ты не слышал? Раньше твой отец читал всё время этот кусочек?</w:t>
      </w:r>
      <w:r w:rsidR="005D22BE" w:rsidRPr="00761C0D">
        <w:rPr>
          <w:color w:val="000000" w:themeColor="text1"/>
        </w:rPr>
        <w:t>»</w:t>
      </w:r>
      <w:r w:rsidRPr="00761C0D">
        <w:rPr>
          <w:color w:val="000000" w:themeColor="text1"/>
        </w:rPr>
        <w:t xml:space="preserve"> </w:t>
      </w:r>
      <w:r w:rsidR="002430D7" w:rsidRPr="00761C0D">
        <w:rPr>
          <w:color w:val="000000" w:themeColor="text1"/>
        </w:rPr>
        <w:t>П</w:t>
      </w:r>
      <w:r w:rsidRPr="00761C0D">
        <w:rPr>
          <w:color w:val="000000" w:themeColor="text1"/>
        </w:rPr>
        <w:t xml:space="preserve">редставь себе, что ты приходишь и тебя вызывают к Торе, и хорошо читать, когда тебя вызвали читать </w:t>
      </w:r>
      <w:r w:rsidR="00911651" w:rsidRPr="00761C0D">
        <w:rPr>
          <w:color w:val="000000" w:themeColor="text1"/>
        </w:rPr>
        <w:t xml:space="preserve">про </w:t>
      </w:r>
      <w:proofErr w:type="spellStart"/>
      <w:r w:rsidRPr="00761C0D">
        <w:rPr>
          <w:color w:val="000000" w:themeColor="text1"/>
        </w:rPr>
        <w:t>Берешит</w:t>
      </w:r>
      <w:proofErr w:type="spellEnd"/>
      <w:r w:rsidR="00911651" w:rsidRPr="00761C0D">
        <w:rPr>
          <w:color w:val="000000" w:themeColor="text1"/>
        </w:rPr>
        <w:t xml:space="preserve"> </w:t>
      </w:r>
      <w:r w:rsidRPr="00761C0D">
        <w:rPr>
          <w:color w:val="000000" w:themeColor="text1"/>
        </w:rPr>
        <w:t xml:space="preserve">или про выход из Египта, а когда вызывали вот это читать, люди боялись. Поэтому </w:t>
      </w:r>
      <w:r w:rsidR="002430D7" w:rsidRPr="00761C0D">
        <w:rPr>
          <w:color w:val="000000" w:themeColor="text1"/>
        </w:rPr>
        <w:t xml:space="preserve">старшие </w:t>
      </w:r>
      <w:r w:rsidRPr="00761C0D">
        <w:rPr>
          <w:color w:val="000000" w:themeColor="text1"/>
        </w:rPr>
        <w:t>раввины выходили читать, чтобы показать, что само по себе чтение</w:t>
      </w:r>
      <w:r w:rsidR="002430D7" w:rsidRPr="00761C0D">
        <w:rPr>
          <w:color w:val="000000" w:themeColor="text1"/>
        </w:rPr>
        <w:t xml:space="preserve"> о проклятии</w:t>
      </w:r>
      <w:r w:rsidRPr="00761C0D">
        <w:rPr>
          <w:color w:val="000000" w:themeColor="text1"/>
        </w:rPr>
        <w:t xml:space="preserve"> – это не проклятие. Так вот, он ответил: </w:t>
      </w:r>
      <w:r w:rsidR="005D22BE" w:rsidRPr="00761C0D">
        <w:rPr>
          <w:color w:val="000000" w:themeColor="text1"/>
        </w:rPr>
        <w:t>«</w:t>
      </w:r>
      <w:r w:rsidRPr="00761C0D">
        <w:rPr>
          <w:color w:val="000000" w:themeColor="text1"/>
        </w:rPr>
        <w:t>Когда мой отец это читал, я не чувствовал, что это проклятия</w:t>
      </w:r>
      <w:r w:rsidR="00FF612A" w:rsidRPr="00761C0D">
        <w:rPr>
          <w:color w:val="000000" w:themeColor="text1"/>
        </w:rPr>
        <w:t>».</w:t>
      </w:r>
      <w:r w:rsidRPr="00761C0D">
        <w:rPr>
          <w:color w:val="000000" w:themeColor="text1"/>
        </w:rPr>
        <w:t xml:space="preserve"> Мы когда говорим некоторым людям про проклятие, это делается сладостно. </w:t>
      </w:r>
      <w:r w:rsidRPr="00761C0D">
        <w:rPr>
          <w:color w:val="000000" w:themeColor="text1"/>
        </w:rPr>
        <w:lastRenderedPageBreak/>
        <w:t xml:space="preserve">Так вот, люди хотят видеть в человеке, который читает это, комментаторе, который это комментирует, хотят видеть хоть какую-то надежду в этом, какой-то просвет, и он говорит, что человек </w:t>
      </w:r>
      <w:r w:rsidR="00911651" w:rsidRPr="00761C0D">
        <w:rPr>
          <w:color w:val="000000" w:themeColor="text1"/>
        </w:rPr>
        <w:t>надеется</w:t>
      </w:r>
      <w:r w:rsidRPr="00761C0D">
        <w:rPr>
          <w:color w:val="000000" w:themeColor="text1"/>
        </w:rPr>
        <w:t xml:space="preserve"> на утро, человек надеется на вечер. Хотя из своего опыта я знаю людей, которые действительно утром ждут вечера, а вечером жду утра. Таких много</w:t>
      </w:r>
      <w:r w:rsidR="00911651" w:rsidRPr="00761C0D">
        <w:rPr>
          <w:color w:val="000000" w:themeColor="text1"/>
        </w:rPr>
        <w:t>,</w:t>
      </w:r>
      <w:r w:rsidRPr="00761C0D">
        <w:rPr>
          <w:color w:val="000000" w:themeColor="text1"/>
        </w:rPr>
        <w:t xml:space="preserve"> к сожалению.</w:t>
      </w:r>
    </w:p>
    <w:p w:rsidR="00822A6B" w:rsidRPr="00761C0D" w:rsidRDefault="00822A6B" w:rsidP="00243050">
      <w:pPr>
        <w:rPr>
          <w:color w:val="000000" w:themeColor="text1"/>
        </w:rPr>
      </w:pPr>
      <w:r w:rsidRPr="00761C0D">
        <w:rPr>
          <w:color w:val="000000" w:themeColor="text1"/>
        </w:rPr>
        <w:t>– А ещё от зарплаты до зарплаты</w:t>
      </w:r>
      <w:r w:rsidR="00B72956" w:rsidRPr="00761C0D">
        <w:rPr>
          <w:color w:val="000000" w:themeColor="text1"/>
        </w:rPr>
        <w:t>.</w:t>
      </w:r>
      <w:r w:rsidRPr="00761C0D">
        <w:rPr>
          <w:color w:val="000000" w:themeColor="text1"/>
        </w:rPr>
        <w:t xml:space="preserve"> </w:t>
      </w:r>
      <w:r w:rsidR="00B72956" w:rsidRPr="00761C0D">
        <w:rPr>
          <w:color w:val="000000" w:themeColor="text1"/>
        </w:rPr>
        <w:t>П</w:t>
      </w:r>
      <w:r w:rsidRPr="00761C0D">
        <w:rPr>
          <w:color w:val="000000" w:themeColor="text1"/>
        </w:rPr>
        <w:t>одождём, когда премия придёт</w:t>
      </w:r>
      <w:r w:rsidR="00B72956" w:rsidRPr="00761C0D">
        <w:rPr>
          <w:color w:val="000000" w:themeColor="text1"/>
        </w:rPr>
        <w:t>.</w:t>
      </w:r>
      <w:r w:rsidRPr="00761C0D">
        <w:rPr>
          <w:color w:val="000000" w:themeColor="text1"/>
        </w:rPr>
        <w:t xml:space="preserve"> </w:t>
      </w:r>
      <w:r w:rsidR="00B72956" w:rsidRPr="00761C0D">
        <w:rPr>
          <w:color w:val="000000" w:themeColor="text1"/>
        </w:rPr>
        <w:t>Т</w:t>
      </w:r>
      <w:r w:rsidRPr="00761C0D">
        <w:rPr>
          <w:color w:val="000000" w:themeColor="text1"/>
        </w:rPr>
        <w:t>ам всё получше уже будет, да?</w:t>
      </w:r>
    </w:p>
    <w:p w:rsidR="00822A6B" w:rsidRPr="00761C0D" w:rsidRDefault="00822A6B" w:rsidP="006D681A">
      <w:pPr>
        <w:pStyle w:val="af2"/>
        <w:rPr>
          <w:color w:val="000000" w:themeColor="text1"/>
        </w:rPr>
      </w:pPr>
      <w:r w:rsidRPr="00761C0D">
        <w:rPr>
          <w:color w:val="000000" w:themeColor="text1"/>
        </w:rPr>
        <w:t xml:space="preserve">– Да. </w:t>
      </w:r>
      <w:r w:rsidR="00B72956" w:rsidRPr="00761C0D">
        <w:rPr>
          <w:color w:val="000000" w:themeColor="text1"/>
        </w:rPr>
        <w:t>Е</w:t>
      </w:r>
      <w:r w:rsidRPr="00761C0D">
        <w:rPr>
          <w:color w:val="000000" w:themeColor="text1"/>
        </w:rPr>
        <w:t>сть люди, которые ждут лета, пенсии, зарплаты, того, сего</w:t>
      </w:r>
      <w:r w:rsidR="0054235B" w:rsidRPr="00761C0D">
        <w:rPr>
          <w:color w:val="000000" w:themeColor="text1"/>
        </w:rPr>
        <w:t>, то есть</w:t>
      </w:r>
      <w:r w:rsidR="006417D5" w:rsidRPr="00761C0D">
        <w:rPr>
          <w:color w:val="000000" w:themeColor="text1"/>
        </w:rPr>
        <w:t xml:space="preserve"> нет </w:t>
      </w:r>
      <w:r w:rsidRPr="00761C0D">
        <w:rPr>
          <w:color w:val="000000" w:themeColor="text1"/>
        </w:rPr>
        <w:t>жизни здесь и сейчас. И получается, что вот здесь, видишь, даже</w:t>
      </w:r>
      <w:r w:rsidR="006417D5" w:rsidRPr="00761C0D">
        <w:rPr>
          <w:color w:val="000000" w:themeColor="text1"/>
        </w:rPr>
        <w:t xml:space="preserve"> нет </w:t>
      </w:r>
      <w:r w:rsidRPr="00761C0D">
        <w:rPr>
          <w:color w:val="000000" w:themeColor="text1"/>
        </w:rPr>
        <w:t>тшувы, во всех этих наказаниях, которые вылетают одно за другим, здесь</w:t>
      </w:r>
      <w:r w:rsidR="006417D5" w:rsidRPr="00761C0D">
        <w:rPr>
          <w:color w:val="000000" w:themeColor="text1"/>
        </w:rPr>
        <w:t xml:space="preserve"> нет </w:t>
      </w:r>
      <w:r w:rsidRPr="00761C0D">
        <w:rPr>
          <w:color w:val="000000" w:themeColor="text1"/>
        </w:rPr>
        <w:t>разговора о покаянии. Нет того, что</w:t>
      </w:r>
      <w:r w:rsidR="002430D7" w:rsidRPr="00761C0D">
        <w:rPr>
          <w:color w:val="000000" w:themeColor="text1"/>
        </w:rPr>
        <w:t>бы ты раскаялся:</w:t>
      </w:r>
      <w:r w:rsidRPr="00761C0D">
        <w:rPr>
          <w:color w:val="000000" w:themeColor="text1"/>
        </w:rPr>
        <w:t xml:space="preserve"> </w:t>
      </w:r>
      <w:r w:rsidR="005D22BE" w:rsidRPr="00761C0D">
        <w:rPr>
          <w:color w:val="000000" w:themeColor="text1"/>
        </w:rPr>
        <w:t>«</w:t>
      </w:r>
      <w:r w:rsidRPr="00761C0D">
        <w:rPr>
          <w:color w:val="000000" w:themeColor="text1"/>
        </w:rPr>
        <w:t>если ты раскаешься, если ты вернешься</w:t>
      </w:r>
      <w:r w:rsidR="00B72956" w:rsidRPr="00761C0D">
        <w:rPr>
          <w:color w:val="000000" w:themeColor="text1"/>
        </w:rPr>
        <w:t>» не потому, что</w:t>
      </w:r>
      <w:r w:rsidRPr="00761C0D">
        <w:rPr>
          <w:color w:val="000000" w:themeColor="text1"/>
        </w:rPr>
        <w:t xml:space="preserve"> Бог не хочет возвращения</w:t>
      </w:r>
      <w:r w:rsidR="00E90FC1" w:rsidRPr="00761C0D">
        <w:rPr>
          <w:color w:val="000000" w:themeColor="text1"/>
        </w:rPr>
        <w:t>. К</w:t>
      </w:r>
      <w:r w:rsidRPr="00761C0D">
        <w:rPr>
          <w:color w:val="000000" w:themeColor="text1"/>
        </w:rPr>
        <w:t>онечно</w:t>
      </w:r>
      <w:r w:rsidR="00B72956" w:rsidRPr="00761C0D">
        <w:rPr>
          <w:color w:val="000000" w:themeColor="text1"/>
        </w:rPr>
        <w:t>,</w:t>
      </w:r>
      <w:r w:rsidRPr="00761C0D">
        <w:rPr>
          <w:color w:val="000000" w:themeColor="text1"/>
        </w:rPr>
        <w:t xml:space="preserve"> Бог хочет возвращения, конечно</w:t>
      </w:r>
      <w:r w:rsidR="00B72956" w:rsidRPr="00761C0D">
        <w:rPr>
          <w:color w:val="000000" w:themeColor="text1"/>
        </w:rPr>
        <w:t>,</w:t>
      </w:r>
      <w:r w:rsidRPr="00761C0D">
        <w:rPr>
          <w:color w:val="000000" w:themeColor="text1"/>
        </w:rPr>
        <w:t xml:space="preserve"> Бог хочет покаяния</w:t>
      </w:r>
      <w:r w:rsidR="00B72956" w:rsidRPr="00761C0D">
        <w:rPr>
          <w:color w:val="000000" w:themeColor="text1"/>
        </w:rPr>
        <w:t>,</w:t>
      </w:r>
      <w:r w:rsidRPr="00761C0D">
        <w:rPr>
          <w:color w:val="000000" w:themeColor="text1"/>
        </w:rPr>
        <w:t xml:space="preserve"> и</w:t>
      </w:r>
      <w:r w:rsidR="00B72956" w:rsidRPr="00761C0D">
        <w:rPr>
          <w:color w:val="000000" w:themeColor="text1"/>
        </w:rPr>
        <w:t>,</w:t>
      </w:r>
      <w:r w:rsidRPr="00761C0D">
        <w:rPr>
          <w:color w:val="000000" w:themeColor="text1"/>
        </w:rPr>
        <w:t xml:space="preserve"> конечно</w:t>
      </w:r>
      <w:r w:rsidR="00B72956" w:rsidRPr="00761C0D">
        <w:rPr>
          <w:color w:val="000000" w:themeColor="text1"/>
        </w:rPr>
        <w:t>,</w:t>
      </w:r>
      <w:r w:rsidRPr="00761C0D">
        <w:rPr>
          <w:color w:val="000000" w:themeColor="text1"/>
        </w:rPr>
        <w:t xml:space="preserve"> Бог п</w:t>
      </w:r>
      <w:r w:rsidR="00B72956" w:rsidRPr="00761C0D">
        <w:rPr>
          <w:color w:val="000000" w:themeColor="text1"/>
        </w:rPr>
        <w:t>р</w:t>
      </w:r>
      <w:r w:rsidRPr="00761C0D">
        <w:rPr>
          <w:color w:val="000000" w:themeColor="text1"/>
        </w:rPr>
        <w:t xml:space="preserve">имет покаяние, иначе нам не выжить, но почему здесь этого нет? Потому что здесь разговор идет о том, какое свидетельство ты даёшь народам. </w:t>
      </w:r>
      <w:r w:rsidR="0054235B" w:rsidRPr="00761C0D">
        <w:rPr>
          <w:color w:val="000000" w:themeColor="text1"/>
        </w:rPr>
        <w:t>То есть</w:t>
      </w:r>
      <w:r w:rsidRPr="00761C0D">
        <w:rPr>
          <w:color w:val="000000" w:themeColor="text1"/>
        </w:rPr>
        <w:t xml:space="preserve"> ты уже вышел, ты уже в погонах, ты уже впереди на лихом коне выехал, уже прославил, вознёс и вот это в завет, который у </w:t>
      </w:r>
      <w:proofErr w:type="spellStart"/>
      <w:r w:rsidRPr="00761C0D">
        <w:rPr>
          <w:color w:val="000000" w:themeColor="text1"/>
        </w:rPr>
        <w:t>Моава</w:t>
      </w:r>
      <w:proofErr w:type="spellEnd"/>
      <w:r w:rsidR="00B72956" w:rsidRPr="00761C0D">
        <w:rPr>
          <w:color w:val="000000" w:themeColor="text1"/>
        </w:rPr>
        <w:t>.</w:t>
      </w:r>
      <w:r w:rsidRPr="00761C0D">
        <w:rPr>
          <w:color w:val="000000" w:themeColor="text1"/>
        </w:rPr>
        <w:t xml:space="preserve"> </w:t>
      </w:r>
      <w:r w:rsidR="00B72956" w:rsidRPr="00761C0D">
        <w:rPr>
          <w:color w:val="000000" w:themeColor="text1"/>
        </w:rPr>
        <w:t>Т</w:t>
      </w:r>
      <w:r w:rsidRPr="00761C0D">
        <w:rPr>
          <w:color w:val="000000" w:themeColor="text1"/>
        </w:rPr>
        <w:t xml:space="preserve">ак написано, что это завет, который помимо </w:t>
      </w:r>
      <w:r w:rsidR="007765EE" w:rsidRPr="00761C0D">
        <w:rPr>
          <w:color w:val="000000" w:themeColor="text1"/>
        </w:rPr>
        <w:t>С</w:t>
      </w:r>
      <w:r w:rsidRPr="00761C0D">
        <w:rPr>
          <w:color w:val="000000" w:themeColor="text1"/>
        </w:rPr>
        <w:t>инайского.</w:t>
      </w:r>
    </w:p>
    <w:p w:rsidR="00822A6B" w:rsidRPr="00761C0D" w:rsidRDefault="00822A6B" w:rsidP="00243050">
      <w:pPr>
        <w:rPr>
          <w:color w:val="000000" w:themeColor="text1"/>
        </w:rPr>
      </w:pPr>
      <w:r w:rsidRPr="00761C0D">
        <w:rPr>
          <w:color w:val="000000" w:themeColor="text1"/>
        </w:rPr>
        <w:t xml:space="preserve">– Я не раз слышал такие жалобы, </w:t>
      </w:r>
      <w:r w:rsidR="00B72956" w:rsidRPr="00761C0D">
        <w:rPr>
          <w:color w:val="000000" w:themeColor="text1"/>
        </w:rPr>
        <w:t>что</w:t>
      </w:r>
      <w:r w:rsidRPr="00761C0D">
        <w:rPr>
          <w:color w:val="000000" w:themeColor="text1"/>
        </w:rPr>
        <w:t xml:space="preserve"> люди говорят</w:t>
      </w:r>
      <w:r w:rsidR="00B72956" w:rsidRPr="00761C0D">
        <w:rPr>
          <w:color w:val="000000" w:themeColor="text1"/>
        </w:rPr>
        <w:t>:</w:t>
      </w:r>
      <w:r w:rsidRPr="00761C0D">
        <w:rPr>
          <w:color w:val="000000" w:themeColor="text1"/>
        </w:rPr>
        <w:t xml:space="preserve"> </w:t>
      </w:r>
      <w:r w:rsidR="005D22BE" w:rsidRPr="00761C0D">
        <w:rPr>
          <w:color w:val="000000" w:themeColor="text1"/>
        </w:rPr>
        <w:t>«</w:t>
      </w:r>
      <w:r w:rsidR="00B72956" w:rsidRPr="00761C0D">
        <w:rPr>
          <w:color w:val="000000" w:themeColor="text1"/>
        </w:rPr>
        <w:t>К</w:t>
      </w:r>
      <w:r w:rsidRPr="00761C0D">
        <w:rPr>
          <w:color w:val="000000" w:themeColor="text1"/>
        </w:rPr>
        <w:t>огда я был неверующим, всё было легче</w:t>
      </w:r>
      <w:r w:rsidR="005D22BE" w:rsidRPr="00761C0D">
        <w:rPr>
          <w:color w:val="000000" w:themeColor="text1"/>
        </w:rPr>
        <w:t>»</w:t>
      </w:r>
      <w:r w:rsidR="00B72956" w:rsidRPr="00761C0D">
        <w:rPr>
          <w:color w:val="000000" w:themeColor="text1"/>
        </w:rPr>
        <w:t>.</w:t>
      </w:r>
      <w:r w:rsidR="0054235B" w:rsidRPr="00761C0D">
        <w:rPr>
          <w:color w:val="000000" w:themeColor="text1"/>
        </w:rPr>
        <w:t xml:space="preserve"> </w:t>
      </w:r>
      <w:r w:rsidR="00B72956" w:rsidRPr="00761C0D">
        <w:rPr>
          <w:color w:val="000000" w:themeColor="text1"/>
        </w:rPr>
        <w:t>Т</w:t>
      </w:r>
      <w:r w:rsidR="0054235B" w:rsidRPr="00761C0D">
        <w:rPr>
          <w:color w:val="000000" w:themeColor="text1"/>
        </w:rPr>
        <w:t xml:space="preserve">о </w:t>
      </w:r>
      <w:r w:rsidR="00B72956" w:rsidRPr="00761C0D">
        <w:rPr>
          <w:color w:val="000000" w:themeColor="text1"/>
        </w:rPr>
        <w:t>есть как</w:t>
      </w:r>
      <w:r w:rsidRPr="00761C0D">
        <w:rPr>
          <w:color w:val="000000" w:themeColor="text1"/>
        </w:rPr>
        <w:t xml:space="preserve"> бы не было таких вот обязанностей, что ли, а сейчас не то</w:t>
      </w:r>
      <w:r w:rsidR="00B72956" w:rsidRPr="00761C0D">
        <w:rPr>
          <w:color w:val="000000" w:themeColor="text1"/>
        </w:rPr>
        <w:t>,</w:t>
      </w:r>
      <w:r w:rsidRPr="00761C0D">
        <w:rPr>
          <w:color w:val="000000" w:themeColor="text1"/>
        </w:rPr>
        <w:t xml:space="preserve"> что там обязанности тяжёлые, а как будто чувствует человек, что его видно стало. Тут он ходил, жил</w:t>
      </w:r>
      <w:r w:rsidR="00B72956" w:rsidRPr="00761C0D">
        <w:rPr>
          <w:color w:val="000000" w:themeColor="text1"/>
        </w:rPr>
        <w:t xml:space="preserve">, </w:t>
      </w:r>
      <w:r w:rsidRPr="00761C0D">
        <w:rPr>
          <w:color w:val="000000" w:themeColor="text1"/>
        </w:rPr>
        <w:t>как хотел, а тут его под лупой рассматривать начали, непроизвольно происходит. И он говорит</w:t>
      </w:r>
      <w:r w:rsidR="00B72956" w:rsidRPr="00761C0D">
        <w:rPr>
          <w:color w:val="000000" w:themeColor="text1"/>
        </w:rPr>
        <w:t>:</w:t>
      </w:r>
      <w:r w:rsidRPr="00761C0D">
        <w:rPr>
          <w:color w:val="000000" w:themeColor="text1"/>
        </w:rPr>
        <w:t xml:space="preserve"> </w:t>
      </w:r>
      <w:r w:rsidR="005D22BE" w:rsidRPr="00761C0D">
        <w:rPr>
          <w:color w:val="000000" w:themeColor="text1"/>
        </w:rPr>
        <w:t>«</w:t>
      </w:r>
      <w:r w:rsidR="00B72956" w:rsidRPr="00761C0D">
        <w:rPr>
          <w:color w:val="000000" w:themeColor="text1"/>
        </w:rPr>
        <w:t>Л</w:t>
      </w:r>
      <w:r w:rsidRPr="00761C0D">
        <w:rPr>
          <w:color w:val="000000" w:themeColor="text1"/>
        </w:rPr>
        <w:t>учше бы я там оставался</w:t>
      </w:r>
      <w:r w:rsidR="00B72956" w:rsidRPr="00761C0D">
        <w:rPr>
          <w:color w:val="000000" w:themeColor="text1"/>
        </w:rPr>
        <w:t>.</w:t>
      </w:r>
      <w:r w:rsidRPr="00761C0D">
        <w:rPr>
          <w:color w:val="000000" w:themeColor="text1"/>
        </w:rPr>
        <w:t xml:space="preserve"> </w:t>
      </w:r>
      <w:r w:rsidR="00B72956" w:rsidRPr="00761C0D">
        <w:rPr>
          <w:color w:val="000000" w:themeColor="text1"/>
        </w:rPr>
        <w:t>В</w:t>
      </w:r>
      <w:r w:rsidRPr="00761C0D">
        <w:rPr>
          <w:color w:val="000000" w:themeColor="text1"/>
        </w:rPr>
        <w:t xml:space="preserve"> тюрьме сейчас макароны дают</w:t>
      </w:r>
      <w:r w:rsidR="00B72956" w:rsidRPr="00761C0D">
        <w:rPr>
          <w:color w:val="000000" w:themeColor="text1"/>
        </w:rPr>
        <w:t>.</w:t>
      </w:r>
      <w:r w:rsidRPr="00761C0D">
        <w:rPr>
          <w:color w:val="000000" w:themeColor="text1"/>
        </w:rPr>
        <w:t xml:space="preserve"> </w:t>
      </w:r>
      <w:r w:rsidR="00B72956" w:rsidRPr="00761C0D">
        <w:rPr>
          <w:color w:val="000000" w:themeColor="text1"/>
        </w:rPr>
        <w:t>Т</w:t>
      </w:r>
      <w:r w:rsidRPr="00761C0D">
        <w:rPr>
          <w:color w:val="000000" w:themeColor="text1"/>
        </w:rPr>
        <w:t>ам было проще</w:t>
      </w:r>
      <w:r w:rsidR="005D22BE" w:rsidRPr="00761C0D">
        <w:rPr>
          <w:color w:val="000000" w:themeColor="text1"/>
        </w:rPr>
        <w:t>»</w:t>
      </w:r>
      <w:r w:rsidRPr="00761C0D">
        <w:rPr>
          <w:color w:val="000000" w:themeColor="text1"/>
        </w:rPr>
        <w:t xml:space="preserve">. </w:t>
      </w:r>
    </w:p>
    <w:p w:rsidR="00822A6B" w:rsidRPr="00761C0D" w:rsidRDefault="00822A6B" w:rsidP="006D681A">
      <w:pPr>
        <w:pStyle w:val="af2"/>
        <w:rPr>
          <w:color w:val="000000" w:themeColor="text1"/>
        </w:rPr>
      </w:pPr>
      <w:r w:rsidRPr="00761C0D">
        <w:rPr>
          <w:color w:val="000000" w:themeColor="text1"/>
        </w:rPr>
        <w:t>– Ну да. В тюрьме сейчас макароны или в Египте сейчас кабачки</w:t>
      </w:r>
      <w:r w:rsidR="00012C0A" w:rsidRPr="00761C0D">
        <w:rPr>
          <w:color w:val="000000" w:themeColor="text1"/>
        </w:rPr>
        <w:t xml:space="preserve">, </w:t>
      </w:r>
      <w:r w:rsidRPr="00761C0D">
        <w:rPr>
          <w:color w:val="000000" w:themeColor="text1"/>
        </w:rPr>
        <w:t>огурцы, арбузы</w:t>
      </w:r>
      <w:r w:rsidR="00B72956" w:rsidRPr="00761C0D">
        <w:rPr>
          <w:color w:val="000000" w:themeColor="text1"/>
        </w:rPr>
        <w:t>.</w:t>
      </w:r>
      <w:r w:rsidRPr="00761C0D">
        <w:rPr>
          <w:color w:val="000000" w:themeColor="text1"/>
        </w:rPr>
        <w:t xml:space="preserve"> </w:t>
      </w:r>
      <w:r w:rsidR="00B72956" w:rsidRPr="00761C0D">
        <w:rPr>
          <w:color w:val="000000" w:themeColor="text1"/>
        </w:rPr>
        <w:t>Да и, кроме того</w:t>
      </w:r>
      <w:r w:rsidRPr="00761C0D">
        <w:rPr>
          <w:color w:val="000000" w:themeColor="text1"/>
        </w:rPr>
        <w:t xml:space="preserve">, можно же вернуться к Ваалу. </w:t>
      </w:r>
      <w:r w:rsidR="00B72956" w:rsidRPr="00761C0D">
        <w:rPr>
          <w:color w:val="000000" w:themeColor="text1"/>
        </w:rPr>
        <w:t>Э</w:t>
      </w:r>
      <w:r w:rsidRPr="00761C0D">
        <w:rPr>
          <w:color w:val="000000" w:themeColor="text1"/>
        </w:rPr>
        <w:t xml:space="preserve">то то, что практиковалось постоянно, с Ваалом легче договориться. </w:t>
      </w:r>
      <w:r w:rsidR="0054235B" w:rsidRPr="00761C0D">
        <w:rPr>
          <w:color w:val="000000" w:themeColor="text1"/>
        </w:rPr>
        <w:t>То есть</w:t>
      </w:r>
      <w:r w:rsidR="00B72956" w:rsidRPr="00761C0D">
        <w:rPr>
          <w:color w:val="000000" w:themeColor="text1"/>
        </w:rPr>
        <w:t xml:space="preserve"> </w:t>
      </w:r>
      <w:r w:rsidRPr="00761C0D">
        <w:rPr>
          <w:color w:val="000000" w:themeColor="text1"/>
        </w:rPr>
        <w:t>легче иметь Бога, которому ты понедельник-среда-пятница заносишь баранов</w:t>
      </w:r>
      <w:r w:rsidR="00B72956" w:rsidRPr="00761C0D">
        <w:rPr>
          <w:color w:val="000000" w:themeColor="text1"/>
        </w:rPr>
        <w:t>,</w:t>
      </w:r>
      <w:r w:rsidRPr="00761C0D">
        <w:rPr>
          <w:color w:val="000000" w:themeColor="text1"/>
        </w:rPr>
        <w:t xml:space="preserve"> и больше ты ему ничего не должен. </w:t>
      </w:r>
    </w:p>
    <w:p w:rsidR="00822A6B" w:rsidRPr="00761C0D" w:rsidRDefault="00822A6B" w:rsidP="00243050">
      <w:pPr>
        <w:rPr>
          <w:color w:val="000000" w:themeColor="text1"/>
        </w:rPr>
      </w:pPr>
      <w:r w:rsidRPr="00761C0D">
        <w:rPr>
          <w:color w:val="000000" w:themeColor="text1"/>
        </w:rPr>
        <w:t xml:space="preserve">– Ты думаешь </w:t>
      </w:r>
      <w:r w:rsidR="008F5203" w:rsidRPr="00761C0D">
        <w:rPr>
          <w:color w:val="000000" w:themeColor="text1"/>
        </w:rPr>
        <w:t xml:space="preserve">те </w:t>
      </w:r>
      <w:r w:rsidRPr="00761C0D">
        <w:rPr>
          <w:color w:val="000000" w:themeColor="text1"/>
        </w:rPr>
        <w:t>люди способны, кто познал Бога, вернуться назад?</w:t>
      </w:r>
    </w:p>
    <w:p w:rsidR="00822A6B" w:rsidRPr="00761C0D" w:rsidRDefault="00822A6B" w:rsidP="006D681A">
      <w:pPr>
        <w:pStyle w:val="af2"/>
        <w:rPr>
          <w:color w:val="000000" w:themeColor="text1"/>
        </w:rPr>
      </w:pPr>
      <w:r w:rsidRPr="00761C0D">
        <w:rPr>
          <w:color w:val="000000" w:themeColor="text1"/>
        </w:rPr>
        <w:t xml:space="preserve">– </w:t>
      </w:r>
      <w:r w:rsidR="00B72956" w:rsidRPr="00761C0D">
        <w:rPr>
          <w:color w:val="000000" w:themeColor="text1"/>
        </w:rPr>
        <w:t>Это</w:t>
      </w:r>
      <w:r w:rsidRPr="00761C0D">
        <w:rPr>
          <w:color w:val="000000" w:themeColor="text1"/>
        </w:rPr>
        <w:t xml:space="preserve"> факт по евреям</w:t>
      </w:r>
      <w:r w:rsidR="00B72956" w:rsidRPr="00761C0D">
        <w:rPr>
          <w:color w:val="000000" w:themeColor="text1"/>
        </w:rPr>
        <w:t>,</w:t>
      </w:r>
      <w:r w:rsidRPr="00761C0D">
        <w:rPr>
          <w:color w:val="000000" w:themeColor="text1"/>
        </w:rPr>
        <w:t xml:space="preserve"> что да. Да.</w:t>
      </w:r>
    </w:p>
    <w:p w:rsidR="00822A6B" w:rsidRPr="00761C0D" w:rsidRDefault="00822A6B" w:rsidP="00243050">
      <w:pPr>
        <w:rPr>
          <w:color w:val="000000" w:themeColor="text1"/>
        </w:rPr>
      </w:pPr>
      <w:r w:rsidRPr="00761C0D">
        <w:rPr>
          <w:color w:val="000000" w:themeColor="text1"/>
        </w:rPr>
        <w:t>– Ну всё равно столько написано, человек всё равно размышляет, он думает, он анализирует</w:t>
      </w:r>
      <w:r w:rsidR="0054235B" w:rsidRPr="00761C0D">
        <w:rPr>
          <w:color w:val="000000" w:themeColor="text1"/>
        </w:rPr>
        <w:t>, то есть</w:t>
      </w:r>
      <w:r w:rsidR="00B72956" w:rsidRPr="00761C0D">
        <w:rPr>
          <w:color w:val="000000" w:themeColor="text1"/>
        </w:rPr>
        <w:t xml:space="preserve"> </w:t>
      </w:r>
      <w:r w:rsidRPr="00761C0D">
        <w:rPr>
          <w:color w:val="000000" w:themeColor="text1"/>
        </w:rPr>
        <w:t>он не тот, что был раньше, просто взял, отключил голову, достал жёсткий диск оттуда и поменял на старый. Так ведь тоже процесс не проходит?</w:t>
      </w:r>
    </w:p>
    <w:p w:rsidR="00822A6B" w:rsidRPr="00761C0D" w:rsidRDefault="00822A6B" w:rsidP="006D681A">
      <w:pPr>
        <w:pStyle w:val="af2"/>
        <w:rPr>
          <w:color w:val="000000" w:themeColor="text1"/>
        </w:rPr>
      </w:pPr>
      <w:r w:rsidRPr="00761C0D">
        <w:rPr>
          <w:color w:val="000000" w:themeColor="text1"/>
        </w:rPr>
        <w:t xml:space="preserve">– Нет, но можно сделать Бога злым. Про что </w:t>
      </w:r>
      <w:r w:rsidR="00B72956" w:rsidRPr="00761C0D">
        <w:rPr>
          <w:color w:val="000000" w:themeColor="text1"/>
        </w:rPr>
        <w:t>К</w:t>
      </w:r>
      <w:r w:rsidRPr="00761C0D">
        <w:rPr>
          <w:color w:val="000000" w:themeColor="text1"/>
        </w:rPr>
        <w:t>нига Иеремии</w:t>
      </w:r>
      <w:r w:rsidR="00B72956" w:rsidRPr="00761C0D">
        <w:rPr>
          <w:color w:val="000000" w:themeColor="text1"/>
        </w:rPr>
        <w:t>»</w:t>
      </w:r>
      <w:r w:rsidRPr="00761C0D">
        <w:rPr>
          <w:color w:val="000000" w:themeColor="text1"/>
        </w:rPr>
        <w:t>? Про то, ч</w:t>
      </w:r>
      <w:r w:rsidR="00B72956" w:rsidRPr="00761C0D">
        <w:rPr>
          <w:color w:val="000000" w:themeColor="text1"/>
        </w:rPr>
        <w:t>т</w:t>
      </w:r>
      <w:r w:rsidR="0054235B" w:rsidRPr="00761C0D">
        <w:rPr>
          <w:color w:val="000000" w:themeColor="text1"/>
        </w:rPr>
        <w:t>о есть</w:t>
      </w:r>
      <w:r w:rsidR="00B72956" w:rsidRPr="00761C0D">
        <w:rPr>
          <w:color w:val="000000" w:themeColor="text1"/>
        </w:rPr>
        <w:t xml:space="preserve"> </w:t>
      </w:r>
      <w:r w:rsidRPr="00761C0D">
        <w:rPr>
          <w:color w:val="000000" w:themeColor="text1"/>
        </w:rPr>
        <w:t xml:space="preserve">священники, которые говорят: </w:t>
      </w:r>
      <w:r w:rsidR="005D22BE" w:rsidRPr="00761C0D">
        <w:rPr>
          <w:color w:val="000000" w:themeColor="text1"/>
        </w:rPr>
        <w:t>«</w:t>
      </w:r>
      <w:r w:rsidRPr="00761C0D">
        <w:rPr>
          <w:color w:val="000000" w:themeColor="text1"/>
        </w:rPr>
        <w:t xml:space="preserve">Смотрите, у нас Храм, </w:t>
      </w:r>
      <w:r w:rsidRPr="00761C0D">
        <w:rPr>
          <w:color w:val="000000" w:themeColor="text1"/>
        </w:rPr>
        <w:lastRenderedPageBreak/>
        <w:t>мы Богу регулярно жертву приносим</w:t>
      </w:r>
      <w:r w:rsidR="005D22BE" w:rsidRPr="00761C0D">
        <w:rPr>
          <w:color w:val="000000" w:themeColor="text1"/>
        </w:rPr>
        <w:t>»</w:t>
      </w:r>
      <w:r w:rsidR="00B72956" w:rsidRPr="00761C0D">
        <w:rPr>
          <w:color w:val="000000" w:themeColor="text1"/>
        </w:rPr>
        <w:t>.</w:t>
      </w:r>
      <w:r w:rsidRPr="00761C0D">
        <w:rPr>
          <w:color w:val="000000" w:themeColor="text1"/>
        </w:rPr>
        <w:t xml:space="preserve"> </w:t>
      </w:r>
      <w:r w:rsidR="00B72956" w:rsidRPr="00761C0D">
        <w:rPr>
          <w:color w:val="000000" w:themeColor="text1"/>
        </w:rPr>
        <w:t>И</w:t>
      </w:r>
      <w:r w:rsidRPr="00761C0D">
        <w:rPr>
          <w:color w:val="000000" w:themeColor="text1"/>
        </w:rPr>
        <w:t>ли</w:t>
      </w:r>
      <w:r w:rsidR="00B72956" w:rsidRPr="00761C0D">
        <w:rPr>
          <w:color w:val="000000" w:themeColor="text1"/>
        </w:rPr>
        <w:t>,</w:t>
      </w:r>
      <w:r w:rsidRPr="00761C0D">
        <w:rPr>
          <w:color w:val="000000" w:themeColor="text1"/>
        </w:rPr>
        <w:t xml:space="preserve"> скажем так</w:t>
      </w:r>
      <w:r w:rsidR="004E2A39" w:rsidRPr="00761C0D">
        <w:rPr>
          <w:color w:val="000000" w:themeColor="text1"/>
        </w:rPr>
        <w:t>:</w:t>
      </w:r>
      <w:r w:rsidRPr="00761C0D">
        <w:rPr>
          <w:color w:val="000000" w:themeColor="text1"/>
        </w:rPr>
        <w:t xml:space="preserve"> </w:t>
      </w:r>
      <w:r w:rsidR="005D22BE" w:rsidRPr="00761C0D">
        <w:rPr>
          <w:color w:val="000000" w:themeColor="text1"/>
        </w:rPr>
        <w:t>«</w:t>
      </w:r>
      <w:r w:rsidR="00B72956" w:rsidRPr="00761C0D">
        <w:rPr>
          <w:color w:val="000000" w:themeColor="text1"/>
        </w:rPr>
        <w:t>Я</w:t>
      </w:r>
      <w:r w:rsidRPr="00761C0D">
        <w:rPr>
          <w:color w:val="000000" w:themeColor="text1"/>
        </w:rPr>
        <w:t xml:space="preserve"> три раза в день хожу в синагогу или раз в неделю хожу в собрание, я там пою, даю десятину, там что-то</w:t>
      </w:r>
      <w:r w:rsidR="004E2A39" w:rsidRPr="00761C0D">
        <w:rPr>
          <w:color w:val="000000" w:themeColor="text1"/>
        </w:rPr>
        <w:t xml:space="preserve"> ещё</w:t>
      </w:r>
      <w:r w:rsidRPr="00761C0D">
        <w:rPr>
          <w:color w:val="000000" w:themeColor="text1"/>
        </w:rPr>
        <w:t>,</w:t>
      </w:r>
      <w:r w:rsidR="004E2A39" w:rsidRPr="00761C0D">
        <w:rPr>
          <w:color w:val="000000" w:themeColor="text1"/>
        </w:rPr>
        <w:t xml:space="preserve"> но</w:t>
      </w:r>
      <w:r w:rsidRPr="00761C0D">
        <w:rPr>
          <w:color w:val="000000" w:themeColor="text1"/>
        </w:rPr>
        <w:t xml:space="preserve"> не важно – и всё</w:t>
      </w:r>
      <w:r w:rsidR="00B72956" w:rsidRPr="00761C0D">
        <w:rPr>
          <w:color w:val="000000" w:themeColor="text1"/>
        </w:rPr>
        <w:t>»</w:t>
      </w:r>
      <w:r w:rsidRPr="00761C0D">
        <w:rPr>
          <w:color w:val="000000" w:themeColor="text1"/>
        </w:rPr>
        <w:t xml:space="preserve">. </w:t>
      </w:r>
      <w:r w:rsidR="004E2A39" w:rsidRPr="00761C0D">
        <w:rPr>
          <w:color w:val="000000" w:themeColor="text1"/>
        </w:rPr>
        <w:t>М</w:t>
      </w:r>
      <w:r w:rsidRPr="00761C0D">
        <w:rPr>
          <w:color w:val="000000" w:themeColor="text1"/>
        </w:rPr>
        <w:t xml:space="preserve">ожно же и так? </w:t>
      </w:r>
    </w:p>
    <w:p w:rsidR="00822A6B" w:rsidRPr="00761C0D" w:rsidRDefault="00822A6B" w:rsidP="00243050">
      <w:pPr>
        <w:rPr>
          <w:color w:val="000000" w:themeColor="text1"/>
        </w:rPr>
      </w:pPr>
      <w:r w:rsidRPr="00761C0D">
        <w:rPr>
          <w:color w:val="000000" w:themeColor="text1"/>
        </w:rPr>
        <w:t>– Наверное</w:t>
      </w:r>
      <w:r w:rsidR="00B72956" w:rsidRPr="00761C0D">
        <w:rPr>
          <w:color w:val="000000" w:themeColor="text1"/>
        </w:rPr>
        <w:t>,</w:t>
      </w:r>
      <w:r w:rsidRPr="00761C0D">
        <w:rPr>
          <w:color w:val="000000" w:themeColor="text1"/>
        </w:rPr>
        <w:t xml:space="preserve"> лучше сказать: подогнать Писание или подогнать свой жизненный стиль под старый, но как бы с новыми лычками, да?</w:t>
      </w:r>
    </w:p>
    <w:p w:rsidR="00822A6B" w:rsidRPr="00761C0D" w:rsidRDefault="00822A6B" w:rsidP="006D681A">
      <w:pPr>
        <w:pStyle w:val="af2"/>
        <w:rPr>
          <w:color w:val="000000" w:themeColor="text1"/>
        </w:rPr>
      </w:pPr>
      <w:r w:rsidRPr="00761C0D">
        <w:rPr>
          <w:color w:val="000000" w:themeColor="text1"/>
        </w:rPr>
        <w:t xml:space="preserve">– Да, да. Я тебе расскажу историю. В </w:t>
      </w:r>
      <w:r w:rsidR="00B72956" w:rsidRPr="00761C0D">
        <w:rPr>
          <w:color w:val="000000" w:themeColor="text1"/>
        </w:rPr>
        <w:t>19</w:t>
      </w:r>
      <w:r w:rsidRPr="00761C0D">
        <w:rPr>
          <w:color w:val="000000" w:themeColor="text1"/>
        </w:rPr>
        <w:t>90</w:t>
      </w:r>
      <w:r w:rsidR="00036691" w:rsidRPr="00761C0D">
        <w:rPr>
          <w:color w:val="000000" w:themeColor="text1"/>
        </w:rPr>
        <w:t>-</w:t>
      </w:r>
      <w:r w:rsidR="00B72956" w:rsidRPr="00761C0D">
        <w:rPr>
          <w:color w:val="000000" w:themeColor="text1"/>
        </w:rPr>
        <w:t>19</w:t>
      </w:r>
      <w:r w:rsidRPr="00761C0D">
        <w:rPr>
          <w:color w:val="000000" w:themeColor="text1"/>
        </w:rPr>
        <w:t>91 год</w:t>
      </w:r>
      <w:r w:rsidR="00B72956" w:rsidRPr="00761C0D">
        <w:rPr>
          <w:color w:val="000000" w:themeColor="text1"/>
        </w:rPr>
        <w:t>ах</w:t>
      </w:r>
      <w:r w:rsidRPr="00761C0D">
        <w:rPr>
          <w:color w:val="000000" w:themeColor="text1"/>
        </w:rPr>
        <w:t xml:space="preserve"> началась русская </w:t>
      </w:r>
      <w:proofErr w:type="spellStart"/>
      <w:r w:rsidRPr="00761C0D">
        <w:rPr>
          <w:color w:val="000000" w:themeColor="text1"/>
        </w:rPr>
        <w:t>алия</w:t>
      </w:r>
      <w:proofErr w:type="spellEnd"/>
      <w:r w:rsidRPr="00761C0D">
        <w:rPr>
          <w:color w:val="000000" w:themeColor="text1"/>
        </w:rPr>
        <w:t xml:space="preserve">, русская репатриация в Израиль. Тогда я был в одной </w:t>
      </w:r>
      <w:proofErr w:type="spellStart"/>
      <w:r w:rsidRPr="00761C0D">
        <w:rPr>
          <w:color w:val="000000" w:themeColor="text1"/>
        </w:rPr>
        <w:t>ешиве</w:t>
      </w:r>
      <w:proofErr w:type="spellEnd"/>
      <w:r w:rsidRPr="00761C0D">
        <w:rPr>
          <w:color w:val="000000" w:themeColor="text1"/>
        </w:rPr>
        <w:t>, там делали филиал для русскоязычных евреев, чтобы учить их самым основам Торы. Ребята приходили, многие приезжали без родителей, в общем не все были движимы желанием изучать Тору, но приходили</w:t>
      </w:r>
      <w:r w:rsidR="004D3A8A" w:rsidRPr="00761C0D">
        <w:rPr>
          <w:color w:val="000000" w:themeColor="text1"/>
        </w:rPr>
        <w:t>. К</w:t>
      </w:r>
      <w:r w:rsidRPr="00761C0D">
        <w:rPr>
          <w:color w:val="000000" w:themeColor="text1"/>
        </w:rPr>
        <w:t xml:space="preserve">то-то оставался, кто-то уходил, кто-то получал что-то, брал какие-то знания. Это был полезный опыт. Но вот позвонил один человек и говорит: </w:t>
      </w:r>
      <w:r w:rsidR="005D22BE" w:rsidRPr="00761C0D">
        <w:rPr>
          <w:color w:val="000000" w:themeColor="text1"/>
        </w:rPr>
        <w:t>«</w:t>
      </w:r>
      <w:r w:rsidRPr="00761C0D">
        <w:rPr>
          <w:color w:val="000000" w:themeColor="text1"/>
        </w:rPr>
        <w:t>А можно я к вам преподавателем пойду?</w:t>
      </w:r>
      <w:r w:rsidR="005D22BE" w:rsidRPr="00761C0D">
        <w:rPr>
          <w:color w:val="000000" w:themeColor="text1"/>
        </w:rPr>
        <w:t>»</w:t>
      </w:r>
      <w:r w:rsidRPr="00761C0D">
        <w:rPr>
          <w:color w:val="000000" w:themeColor="text1"/>
        </w:rPr>
        <w:t xml:space="preserve"> Я его спросил: </w:t>
      </w:r>
      <w:r w:rsidR="005D22BE" w:rsidRPr="00761C0D">
        <w:rPr>
          <w:color w:val="000000" w:themeColor="text1"/>
        </w:rPr>
        <w:t>«</w:t>
      </w:r>
      <w:r w:rsidRPr="00761C0D">
        <w:rPr>
          <w:color w:val="000000" w:themeColor="text1"/>
        </w:rPr>
        <w:t>А вы, простите, где учились, что вы знаете, что вы собираетесь преподавать?</w:t>
      </w:r>
      <w:r w:rsidR="005D22BE" w:rsidRPr="00761C0D">
        <w:rPr>
          <w:color w:val="000000" w:themeColor="text1"/>
        </w:rPr>
        <w:t>»</w:t>
      </w:r>
      <w:r w:rsidRPr="00761C0D">
        <w:rPr>
          <w:color w:val="000000" w:themeColor="text1"/>
        </w:rPr>
        <w:t xml:space="preserve"> </w:t>
      </w:r>
      <w:r w:rsidR="005D22BE" w:rsidRPr="00761C0D">
        <w:rPr>
          <w:color w:val="000000" w:themeColor="text1"/>
        </w:rPr>
        <w:t>«</w:t>
      </w:r>
      <w:r w:rsidRPr="00761C0D">
        <w:rPr>
          <w:color w:val="000000" w:themeColor="text1"/>
        </w:rPr>
        <w:t>Ну</w:t>
      </w:r>
      <w:r w:rsidR="00B72956" w:rsidRPr="00761C0D">
        <w:rPr>
          <w:color w:val="000000" w:themeColor="text1"/>
        </w:rPr>
        <w:t>,</w:t>
      </w:r>
      <w:r w:rsidRPr="00761C0D">
        <w:rPr>
          <w:color w:val="000000" w:themeColor="text1"/>
        </w:rPr>
        <w:t xml:space="preserve"> понимаете, я всю жизнь в Советском Союзе прожил, я историю КПСС преподавал. Я могу всякую чушь за деньги нести, какую скажете</w:t>
      </w:r>
      <w:r w:rsidR="00FF612A" w:rsidRPr="00761C0D">
        <w:rPr>
          <w:color w:val="000000" w:themeColor="text1"/>
        </w:rPr>
        <w:t>».</w:t>
      </w:r>
      <w:r w:rsidRPr="00761C0D">
        <w:rPr>
          <w:color w:val="000000" w:themeColor="text1"/>
        </w:rPr>
        <w:t xml:space="preserve"> Ну хороший же кадр, ценный? И очень часто происходит, что ты приходишь со своей историей КПСС просто в церковь, в синагогу.</w:t>
      </w:r>
    </w:p>
    <w:p w:rsidR="00822A6B" w:rsidRPr="00761C0D" w:rsidRDefault="00822A6B" w:rsidP="00243050">
      <w:pPr>
        <w:rPr>
          <w:color w:val="000000" w:themeColor="text1"/>
        </w:rPr>
      </w:pPr>
      <w:r w:rsidRPr="00761C0D">
        <w:rPr>
          <w:color w:val="000000" w:themeColor="text1"/>
        </w:rPr>
        <w:t xml:space="preserve">– Дар проповедовать, назовем так, стоять </w:t>
      </w:r>
      <w:r w:rsidR="004D3A8A" w:rsidRPr="00761C0D">
        <w:rPr>
          <w:color w:val="000000" w:themeColor="text1"/>
        </w:rPr>
        <w:t>за кафедрой</w:t>
      </w:r>
      <w:r w:rsidRPr="00761C0D">
        <w:rPr>
          <w:color w:val="000000" w:themeColor="text1"/>
        </w:rPr>
        <w:t>, да?</w:t>
      </w:r>
    </w:p>
    <w:p w:rsidR="00822A6B" w:rsidRPr="00761C0D" w:rsidRDefault="00822A6B" w:rsidP="006D681A">
      <w:pPr>
        <w:pStyle w:val="af2"/>
        <w:rPr>
          <w:color w:val="000000" w:themeColor="text1"/>
        </w:rPr>
      </w:pPr>
      <w:r w:rsidRPr="00761C0D">
        <w:rPr>
          <w:color w:val="000000" w:themeColor="text1"/>
        </w:rPr>
        <w:t xml:space="preserve">– Стоять </w:t>
      </w:r>
      <w:r w:rsidR="009F086B" w:rsidRPr="00761C0D">
        <w:rPr>
          <w:color w:val="000000" w:themeColor="text1"/>
        </w:rPr>
        <w:t>з</w:t>
      </w:r>
      <w:r w:rsidRPr="00761C0D">
        <w:rPr>
          <w:color w:val="000000" w:themeColor="text1"/>
        </w:rPr>
        <w:t>а кафедр</w:t>
      </w:r>
      <w:r w:rsidR="009F086B" w:rsidRPr="00761C0D">
        <w:rPr>
          <w:color w:val="000000" w:themeColor="text1"/>
        </w:rPr>
        <w:t>ой</w:t>
      </w:r>
      <w:r w:rsidR="00B72956" w:rsidRPr="00761C0D">
        <w:rPr>
          <w:color w:val="000000" w:themeColor="text1"/>
        </w:rPr>
        <w:t>.</w:t>
      </w:r>
      <w:r w:rsidRPr="00761C0D">
        <w:rPr>
          <w:color w:val="000000" w:themeColor="text1"/>
        </w:rPr>
        <w:t xml:space="preserve"> </w:t>
      </w:r>
      <w:r w:rsidR="00B72956" w:rsidRPr="00761C0D">
        <w:rPr>
          <w:color w:val="000000" w:themeColor="text1"/>
        </w:rPr>
        <w:t>И</w:t>
      </w:r>
      <w:r w:rsidRPr="00761C0D">
        <w:rPr>
          <w:color w:val="000000" w:themeColor="text1"/>
        </w:rPr>
        <w:t>ли</w:t>
      </w:r>
      <w:r w:rsidR="00B72956" w:rsidRPr="00761C0D">
        <w:rPr>
          <w:color w:val="000000" w:themeColor="text1"/>
        </w:rPr>
        <w:t>,</w:t>
      </w:r>
      <w:r w:rsidRPr="00761C0D">
        <w:rPr>
          <w:color w:val="000000" w:themeColor="text1"/>
        </w:rPr>
        <w:t xml:space="preserve"> например, как мне одна женщина призналась: </w:t>
      </w:r>
      <w:r w:rsidR="005D22BE" w:rsidRPr="00761C0D">
        <w:rPr>
          <w:color w:val="000000" w:themeColor="text1"/>
        </w:rPr>
        <w:t>«</w:t>
      </w:r>
      <w:r w:rsidRPr="00761C0D">
        <w:rPr>
          <w:color w:val="000000" w:themeColor="text1"/>
        </w:rPr>
        <w:t>Раньше я вела такой свободный образ жизни</w:t>
      </w:r>
      <w:r w:rsidR="00C333CC" w:rsidRPr="00761C0D">
        <w:rPr>
          <w:color w:val="000000" w:themeColor="text1"/>
        </w:rPr>
        <w:t>,</w:t>
      </w:r>
      <w:r w:rsidRPr="00761C0D">
        <w:rPr>
          <w:color w:val="000000" w:themeColor="text1"/>
        </w:rPr>
        <w:t xml:space="preserve"> и люди говорили: </w:t>
      </w:r>
      <w:r w:rsidR="005D22BE" w:rsidRPr="00761C0D">
        <w:rPr>
          <w:color w:val="000000" w:themeColor="text1"/>
        </w:rPr>
        <w:t>«</w:t>
      </w:r>
      <w:r w:rsidRPr="00761C0D">
        <w:rPr>
          <w:color w:val="000000" w:themeColor="text1"/>
        </w:rPr>
        <w:t>Ах, какая она крутая, как она может языком припечатать</w:t>
      </w:r>
      <w:r w:rsidR="00C333CC" w:rsidRPr="00761C0D">
        <w:rPr>
          <w:color w:val="000000" w:themeColor="text1"/>
        </w:rPr>
        <w:t>,</w:t>
      </w:r>
      <w:r w:rsidRPr="00761C0D">
        <w:rPr>
          <w:color w:val="000000" w:themeColor="text1"/>
        </w:rPr>
        <w:t xml:space="preserve"> или как она в вольной одежде может ходить, или как она может ещё какое-нибудь своевольное поведение проявлять!</w:t>
      </w:r>
      <w:r w:rsidR="005D22BE" w:rsidRPr="00761C0D">
        <w:rPr>
          <w:color w:val="000000" w:themeColor="text1"/>
        </w:rPr>
        <w:t>»</w:t>
      </w:r>
      <w:r w:rsidRPr="00761C0D">
        <w:rPr>
          <w:color w:val="000000" w:themeColor="text1"/>
        </w:rPr>
        <w:t xml:space="preserve"> А теперь я оделась, у меня чулочки, длинная юбка, покрытие головы</w:t>
      </w:r>
      <w:r w:rsidR="005D22BE" w:rsidRPr="00761C0D">
        <w:rPr>
          <w:color w:val="000000" w:themeColor="text1"/>
        </w:rPr>
        <w:t>»</w:t>
      </w:r>
      <w:r w:rsidRPr="00761C0D">
        <w:rPr>
          <w:color w:val="000000" w:themeColor="text1"/>
        </w:rPr>
        <w:t xml:space="preserve">. В смысле </w:t>
      </w:r>
      <w:r w:rsidR="005D22BE" w:rsidRPr="00761C0D">
        <w:rPr>
          <w:color w:val="000000" w:themeColor="text1"/>
        </w:rPr>
        <w:t>«</w:t>
      </w:r>
      <w:r w:rsidRPr="00761C0D">
        <w:rPr>
          <w:color w:val="000000" w:themeColor="text1"/>
        </w:rPr>
        <w:t xml:space="preserve">какая я крутая, я теперь скромная вся, и теперь я пользуюсь уважением более приличных людей. </w:t>
      </w:r>
      <w:r w:rsidR="00C333CC" w:rsidRPr="00761C0D">
        <w:rPr>
          <w:color w:val="000000" w:themeColor="text1"/>
        </w:rPr>
        <w:t>Р</w:t>
      </w:r>
      <w:r w:rsidRPr="00761C0D">
        <w:rPr>
          <w:color w:val="000000" w:themeColor="text1"/>
        </w:rPr>
        <w:t>аньше кто меня ценил</w:t>
      </w:r>
      <w:r w:rsidR="00C333CC" w:rsidRPr="00761C0D">
        <w:rPr>
          <w:color w:val="000000" w:themeColor="text1"/>
        </w:rPr>
        <w:t>?</w:t>
      </w:r>
      <w:r w:rsidRPr="00761C0D">
        <w:rPr>
          <w:color w:val="000000" w:themeColor="text1"/>
        </w:rPr>
        <w:t xml:space="preserve"> </w:t>
      </w:r>
      <w:r w:rsidR="00C333CC" w:rsidRPr="00761C0D">
        <w:rPr>
          <w:color w:val="000000" w:themeColor="text1"/>
        </w:rPr>
        <w:t>К</w:t>
      </w:r>
      <w:r w:rsidRPr="00761C0D">
        <w:rPr>
          <w:color w:val="000000" w:themeColor="text1"/>
        </w:rPr>
        <w:t>то ценит девушку, которая умеет красиво материться? А девушку, которая умеет скромно одеваться?!</w:t>
      </w:r>
      <w:r w:rsidR="005D22BE" w:rsidRPr="00761C0D">
        <w:rPr>
          <w:color w:val="000000" w:themeColor="text1"/>
        </w:rPr>
        <w:t>»</w:t>
      </w:r>
      <w:r w:rsidRPr="00761C0D">
        <w:rPr>
          <w:color w:val="000000" w:themeColor="text1"/>
        </w:rPr>
        <w:t xml:space="preserve"> Но цели те же самые. </w:t>
      </w:r>
      <w:r w:rsidR="0054235B" w:rsidRPr="00761C0D">
        <w:rPr>
          <w:color w:val="000000" w:themeColor="text1"/>
        </w:rPr>
        <w:t>То есть</w:t>
      </w:r>
      <w:r w:rsidR="00B72956" w:rsidRPr="00761C0D">
        <w:rPr>
          <w:color w:val="000000" w:themeColor="text1"/>
        </w:rPr>
        <w:t xml:space="preserve"> </w:t>
      </w:r>
      <w:r w:rsidRPr="00761C0D">
        <w:rPr>
          <w:color w:val="000000" w:themeColor="text1"/>
        </w:rPr>
        <w:t>по</w:t>
      </w:r>
      <w:r w:rsidR="00C333CC" w:rsidRPr="00761C0D">
        <w:rPr>
          <w:color w:val="000000" w:themeColor="text1"/>
        </w:rPr>
        <w:t>-</w:t>
      </w:r>
      <w:r w:rsidRPr="00761C0D">
        <w:rPr>
          <w:color w:val="000000" w:themeColor="text1"/>
        </w:rPr>
        <w:t>прежнему зациклена на то</w:t>
      </w:r>
      <w:r w:rsidR="008615A5" w:rsidRPr="00761C0D">
        <w:rPr>
          <w:color w:val="000000" w:themeColor="text1"/>
        </w:rPr>
        <w:t>м</w:t>
      </w:r>
      <w:r w:rsidRPr="00761C0D">
        <w:rPr>
          <w:color w:val="000000" w:themeColor="text1"/>
        </w:rPr>
        <w:t xml:space="preserve">, чтобы получать </w:t>
      </w:r>
      <w:r w:rsidR="005D22BE" w:rsidRPr="00761C0D">
        <w:rPr>
          <w:color w:val="000000" w:themeColor="text1"/>
        </w:rPr>
        <w:t>«</w:t>
      </w:r>
      <w:proofErr w:type="spellStart"/>
      <w:r w:rsidRPr="00761C0D">
        <w:rPr>
          <w:color w:val="000000" w:themeColor="text1"/>
        </w:rPr>
        <w:t>вау</w:t>
      </w:r>
      <w:proofErr w:type="spellEnd"/>
      <w:r w:rsidR="005D22BE" w:rsidRPr="00761C0D">
        <w:rPr>
          <w:color w:val="000000" w:themeColor="text1"/>
        </w:rPr>
        <w:t>»</w:t>
      </w:r>
      <w:r w:rsidRPr="00761C0D">
        <w:rPr>
          <w:color w:val="000000" w:themeColor="text1"/>
        </w:rPr>
        <w:t>. Я не говорю это в осуждение этой девушки, а в пример того, что в это можно попасться просто.</w:t>
      </w:r>
    </w:p>
    <w:p w:rsidR="00822A6B" w:rsidRPr="00761C0D" w:rsidRDefault="00822A6B" w:rsidP="00243050">
      <w:pPr>
        <w:rPr>
          <w:color w:val="000000" w:themeColor="text1"/>
        </w:rPr>
      </w:pPr>
      <w:r w:rsidRPr="00761C0D">
        <w:rPr>
          <w:color w:val="000000" w:themeColor="text1"/>
        </w:rPr>
        <w:t>– Ещё можно быть красивым, статным, высоким или желательно старым, с сединою и бородой.</w:t>
      </w:r>
    </w:p>
    <w:p w:rsidR="00822A6B" w:rsidRPr="00761C0D" w:rsidRDefault="00822A6B" w:rsidP="006D681A">
      <w:pPr>
        <w:pStyle w:val="af2"/>
        <w:rPr>
          <w:color w:val="000000" w:themeColor="text1"/>
        </w:rPr>
      </w:pPr>
      <w:r w:rsidRPr="00761C0D">
        <w:rPr>
          <w:color w:val="000000" w:themeColor="text1"/>
        </w:rPr>
        <w:t xml:space="preserve">– Вот </w:t>
      </w:r>
      <w:proofErr w:type="spellStart"/>
      <w:r w:rsidRPr="00761C0D">
        <w:rPr>
          <w:color w:val="000000" w:themeColor="text1"/>
        </w:rPr>
        <w:t>Шауль</w:t>
      </w:r>
      <w:proofErr w:type="spellEnd"/>
      <w:r w:rsidRPr="00761C0D">
        <w:rPr>
          <w:color w:val="000000" w:themeColor="text1"/>
        </w:rPr>
        <w:t xml:space="preserve"> красивый, статный, высокий, и его любит народ, ну и девушки</w:t>
      </w:r>
      <w:r w:rsidR="00C333CC" w:rsidRPr="00761C0D">
        <w:rPr>
          <w:color w:val="000000" w:themeColor="text1"/>
        </w:rPr>
        <w:t>. И</w:t>
      </w:r>
      <w:r w:rsidRPr="00761C0D">
        <w:rPr>
          <w:color w:val="000000" w:themeColor="text1"/>
        </w:rPr>
        <w:t xml:space="preserve"> в итоге ему эта любовь народа стала такой ценностью, что </w:t>
      </w:r>
      <w:r w:rsidR="005D22BE" w:rsidRPr="00761C0D">
        <w:rPr>
          <w:color w:val="000000" w:themeColor="text1"/>
        </w:rPr>
        <w:t>«</w:t>
      </w:r>
      <w:r w:rsidRPr="00761C0D">
        <w:rPr>
          <w:color w:val="000000" w:themeColor="text1"/>
        </w:rPr>
        <w:t>не выставляй меня в плохом свете, делай</w:t>
      </w:r>
      <w:r w:rsidR="00C333CC" w:rsidRPr="00761C0D">
        <w:rPr>
          <w:color w:val="000000" w:themeColor="text1"/>
        </w:rPr>
        <w:t>,</w:t>
      </w:r>
      <w:r w:rsidRPr="00761C0D">
        <w:rPr>
          <w:color w:val="000000" w:themeColor="text1"/>
        </w:rPr>
        <w:t xml:space="preserve"> что хочешь, только не позорь меня</w:t>
      </w:r>
      <w:r w:rsidR="005D22BE" w:rsidRPr="00761C0D">
        <w:rPr>
          <w:color w:val="000000" w:themeColor="text1"/>
        </w:rPr>
        <w:t>»</w:t>
      </w:r>
      <w:r w:rsidRPr="00761C0D">
        <w:rPr>
          <w:color w:val="000000" w:themeColor="text1"/>
        </w:rPr>
        <w:t>. Есть какие-то вещи, когда человека заставляют ломаться из-за того</w:t>
      </w:r>
      <w:r w:rsidR="000B0A0E" w:rsidRPr="00761C0D">
        <w:rPr>
          <w:color w:val="000000" w:themeColor="text1"/>
        </w:rPr>
        <w:t>:</w:t>
      </w:r>
      <w:r w:rsidRPr="00761C0D">
        <w:rPr>
          <w:color w:val="000000" w:themeColor="text1"/>
        </w:rPr>
        <w:t xml:space="preserve"> </w:t>
      </w:r>
      <w:r w:rsidR="005D22BE" w:rsidRPr="00761C0D">
        <w:rPr>
          <w:color w:val="000000" w:themeColor="text1"/>
        </w:rPr>
        <w:t>«</w:t>
      </w:r>
      <w:r w:rsidRPr="00761C0D">
        <w:rPr>
          <w:color w:val="000000" w:themeColor="text1"/>
        </w:rPr>
        <w:t>что люди скажут?</w:t>
      </w:r>
      <w:r w:rsidR="005D22BE" w:rsidRPr="00761C0D">
        <w:rPr>
          <w:color w:val="000000" w:themeColor="text1"/>
        </w:rPr>
        <w:t>»</w:t>
      </w:r>
      <w:r w:rsidRPr="00761C0D">
        <w:rPr>
          <w:color w:val="000000" w:themeColor="text1"/>
        </w:rPr>
        <w:t xml:space="preserve"> </w:t>
      </w:r>
      <w:r w:rsidR="00C333CC" w:rsidRPr="00761C0D">
        <w:rPr>
          <w:color w:val="000000" w:themeColor="text1"/>
        </w:rPr>
        <w:t>«</w:t>
      </w:r>
      <w:r w:rsidRPr="00761C0D">
        <w:rPr>
          <w:color w:val="000000" w:themeColor="text1"/>
        </w:rPr>
        <w:t>Терпи, что муж тебя бьет, терпи, а то</w:t>
      </w:r>
      <w:r w:rsidR="00C333CC" w:rsidRPr="00761C0D">
        <w:rPr>
          <w:color w:val="000000" w:themeColor="text1"/>
        </w:rPr>
        <w:t>,</w:t>
      </w:r>
      <w:r w:rsidRPr="00761C0D">
        <w:rPr>
          <w:color w:val="000000" w:themeColor="text1"/>
        </w:rPr>
        <w:t xml:space="preserve"> что </w:t>
      </w:r>
      <w:r w:rsidRPr="00761C0D">
        <w:rPr>
          <w:color w:val="000000" w:themeColor="text1"/>
        </w:rPr>
        <w:lastRenderedPageBreak/>
        <w:t>люди скажут</w:t>
      </w:r>
      <w:r w:rsidR="00C333CC" w:rsidRPr="00761C0D">
        <w:rPr>
          <w:color w:val="000000" w:themeColor="text1"/>
        </w:rPr>
        <w:t>?</w:t>
      </w:r>
      <w:r w:rsidRPr="00761C0D">
        <w:rPr>
          <w:color w:val="000000" w:themeColor="text1"/>
        </w:rPr>
        <w:t xml:space="preserve"> Такое тоже есть. Разные вещи, которые делаются из-за каких-то ложных ценностей, и тогда</w:t>
      </w:r>
      <w:r w:rsidR="006417D5" w:rsidRPr="00761C0D">
        <w:rPr>
          <w:color w:val="000000" w:themeColor="text1"/>
        </w:rPr>
        <w:t xml:space="preserve"> нет </w:t>
      </w:r>
      <w:r w:rsidRPr="00761C0D">
        <w:rPr>
          <w:color w:val="000000" w:themeColor="text1"/>
        </w:rPr>
        <w:t>правды,</w:t>
      </w:r>
      <w:r w:rsidR="006417D5" w:rsidRPr="00761C0D">
        <w:rPr>
          <w:color w:val="000000" w:themeColor="text1"/>
        </w:rPr>
        <w:t xml:space="preserve"> нет </w:t>
      </w:r>
      <w:r w:rsidRPr="00761C0D">
        <w:rPr>
          <w:color w:val="000000" w:themeColor="text1"/>
        </w:rPr>
        <w:t xml:space="preserve">Бога. И даже в праведности. </w:t>
      </w:r>
      <w:r w:rsidR="00C333CC" w:rsidRPr="00761C0D">
        <w:rPr>
          <w:color w:val="000000" w:themeColor="text1"/>
        </w:rPr>
        <w:t>Иными словами,</w:t>
      </w:r>
      <w:r w:rsidR="00B72956" w:rsidRPr="00761C0D">
        <w:rPr>
          <w:color w:val="000000" w:themeColor="text1"/>
        </w:rPr>
        <w:t xml:space="preserve"> </w:t>
      </w:r>
      <w:r w:rsidRPr="00761C0D">
        <w:rPr>
          <w:color w:val="000000" w:themeColor="text1"/>
        </w:rPr>
        <w:t xml:space="preserve">есть у людей какое-то представление о праведности, можно начать соответствовать этим критериям и как бы радоваться не о Боге, а служить людям на самом деле. </w:t>
      </w:r>
      <w:r w:rsidR="0054235B" w:rsidRPr="00761C0D">
        <w:rPr>
          <w:color w:val="000000" w:themeColor="text1"/>
        </w:rPr>
        <w:t>То есть</w:t>
      </w:r>
      <w:r w:rsidR="00B72956" w:rsidRPr="00761C0D">
        <w:rPr>
          <w:color w:val="000000" w:themeColor="text1"/>
        </w:rPr>
        <w:t xml:space="preserve"> </w:t>
      </w:r>
      <w:r w:rsidRPr="00761C0D">
        <w:rPr>
          <w:color w:val="000000" w:themeColor="text1"/>
        </w:rPr>
        <w:t xml:space="preserve">не в смысле служить людям </w:t>
      </w:r>
      <w:r w:rsidR="00C333CC" w:rsidRPr="00761C0D">
        <w:rPr>
          <w:color w:val="000000" w:themeColor="text1"/>
        </w:rPr>
        <w:t>(</w:t>
      </w:r>
      <w:r w:rsidRPr="00761C0D">
        <w:rPr>
          <w:color w:val="000000" w:themeColor="text1"/>
        </w:rPr>
        <w:t>служить людям – это хорошо</w:t>
      </w:r>
      <w:r w:rsidR="00C333CC" w:rsidRPr="00761C0D">
        <w:rPr>
          <w:color w:val="000000" w:themeColor="text1"/>
        </w:rPr>
        <w:t>)</w:t>
      </w:r>
      <w:r w:rsidRPr="00761C0D">
        <w:rPr>
          <w:color w:val="000000" w:themeColor="text1"/>
        </w:rPr>
        <w:t xml:space="preserve">, а искать утверждения в людях. </w:t>
      </w:r>
    </w:p>
    <w:p w:rsidR="00822A6B" w:rsidRPr="00761C0D" w:rsidRDefault="00822A6B" w:rsidP="00243050">
      <w:pPr>
        <w:rPr>
          <w:color w:val="000000" w:themeColor="text1"/>
        </w:rPr>
      </w:pPr>
      <w:r w:rsidRPr="00761C0D">
        <w:rPr>
          <w:color w:val="000000" w:themeColor="text1"/>
        </w:rPr>
        <w:t>– Вернемся ещё к тому, что вроде бы п</w:t>
      </w:r>
      <w:r w:rsidR="000B0A0E" w:rsidRPr="00761C0D">
        <w:rPr>
          <w:color w:val="000000" w:themeColor="text1"/>
        </w:rPr>
        <w:t>росто</w:t>
      </w:r>
      <w:r w:rsidRPr="00761C0D">
        <w:rPr>
          <w:color w:val="000000" w:themeColor="text1"/>
        </w:rPr>
        <w:t xml:space="preserve"> всё получается: белое – чёрное, хороший – плохой, наказанный – ненаказанный. А вот что делать человеку, </w:t>
      </w:r>
      <w:r w:rsidR="000B0A0E" w:rsidRPr="00761C0D">
        <w:rPr>
          <w:color w:val="000000" w:themeColor="text1"/>
        </w:rPr>
        <w:t xml:space="preserve">который </w:t>
      </w:r>
      <w:r w:rsidRPr="00761C0D">
        <w:rPr>
          <w:color w:val="000000" w:themeColor="text1"/>
        </w:rPr>
        <w:t>как бы от души, от сердца, когда вроде бы всё хорошо, он старается, прилагает все усилия, а занимает до сих пор, никак не может выше нуля подняться? И куда ни двинется – там провал, за какой бизнес ни возьмется – опять не то. Это что, сигнал какой-то?</w:t>
      </w:r>
    </w:p>
    <w:p w:rsidR="00DA4173" w:rsidRPr="00761C0D" w:rsidRDefault="00822A6B" w:rsidP="006D681A">
      <w:pPr>
        <w:pStyle w:val="af2"/>
        <w:rPr>
          <w:color w:val="000000" w:themeColor="text1"/>
        </w:rPr>
      </w:pPr>
      <w:r w:rsidRPr="00761C0D">
        <w:rPr>
          <w:color w:val="000000" w:themeColor="text1"/>
        </w:rPr>
        <w:t>– Я думаю, что не всегда. Давай представим себе наших пр</w:t>
      </w:r>
      <w:r w:rsidR="00DA4173" w:rsidRPr="00761C0D">
        <w:rPr>
          <w:color w:val="000000" w:themeColor="text1"/>
        </w:rPr>
        <w:t>а</w:t>
      </w:r>
      <w:r w:rsidRPr="00761C0D">
        <w:rPr>
          <w:color w:val="000000" w:themeColor="text1"/>
        </w:rPr>
        <w:t>матерей. Сара женщина богатая, она при Аврааме</w:t>
      </w:r>
      <w:r w:rsidR="000B0A0E" w:rsidRPr="00761C0D">
        <w:rPr>
          <w:color w:val="000000" w:themeColor="text1"/>
        </w:rPr>
        <w:t>. В</w:t>
      </w:r>
      <w:r w:rsidRPr="00761C0D">
        <w:rPr>
          <w:color w:val="000000" w:themeColor="text1"/>
        </w:rPr>
        <w:t xml:space="preserve">полне возможно, что к ней приходили со всякими корешками и травками, чтобы смогла забеременеть, ей предлагали выполнить какой-нибудь ритуал, пентаграмму какую-нибудь нарисовать и так далее. Почему вот Сара не рожала? И не было греха вроде бы, да? На </w:t>
      </w:r>
      <w:r w:rsidR="00DA4173" w:rsidRPr="00761C0D">
        <w:rPr>
          <w:color w:val="000000" w:themeColor="text1"/>
        </w:rPr>
        <w:t>это</w:t>
      </w:r>
      <w:r w:rsidR="0054235B" w:rsidRPr="00761C0D">
        <w:rPr>
          <w:color w:val="000000" w:themeColor="text1"/>
        </w:rPr>
        <w:t xml:space="preserve"> есть</w:t>
      </w:r>
      <w:r w:rsidR="00B72956" w:rsidRPr="00761C0D">
        <w:rPr>
          <w:color w:val="000000" w:themeColor="text1"/>
        </w:rPr>
        <w:t xml:space="preserve"> </w:t>
      </w:r>
      <w:r w:rsidRPr="00761C0D">
        <w:rPr>
          <w:color w:val="000000" w:themeColor="text1"/>
        </w:rPr>
        <w:t>очень много вариантов ответа, в том числе</w:t>
      </w:r>
      <w:r w:rsidR="00DA4173" w:rsidRPr="00761C0D">
        <w:rPr>
          <w:color w:val="000000" w:themeColor="text1"/>
        </w:rPr>
        <w:t>,</w:t>
      </w:r>
      <w:r w:rsidRPr="00761C0D">
        <w:rPr>
          <w:color w:val="000000" w:themeColor="text1"/>
        </w:rPr>
        <w:t xml:space="preserve"> например</w:t>
      </w:r>
      <w:r w:rsidR="00DA4173" w:rsidRPr="00761C0D">
        <w:rPr>
          <w:color w:val="000000" w:themeColor="text1"/>
        </w:rPr>
        <w:t>,</w:t>
      </w:r>
      <w:r w:rsidRPr="00761C0D">
        <w:rPr>
          <w:color w:val="000000" w:themeColor="text1"/>
        </w:rPr>
        <w:t xml:space="preserve"> такой, что Всевышнему любы милые молитвы</w:t>
      </w:r>
      <w:r w:rsidR="0054235B" w:rsidRPr="00761C0D">
        <w:rPr>
          <w:color w:val="000000" w:themeColor="text1"/>
        </w:rPr>
        <w:t>, то есть</w:t>
      </w:r>
      <w:r w:rsidR="00B72956" w:rsidRPr="00761C0D">
        <w:rPr>
          <w:color w:val="000000" w:themeColor="text1"/>
        </w:rPr>
        <w:t xml:space="preserve"> </w:t>
      </w:r>
      <w:r w:rsidRPr="00761C0D">
        <w:rPr>
          <w:color w:val="000000" w:themeColor="text1"/>
        </w:rPr>
        <w:t xml:space="preserve">вот это состояние молящейся Сары – оно её чему-то научало. </w:t>
      </w:r>
    </w:p>
    <w:p w:rsidR="00822A6B" w:rsidRPr="00761C0D" w:rsidRDefault="00822A6B" w:rsidP="006D681A">
      <w:pPr>
        <w:pStyle w:val="af2"/>
        <w:rPr>
          <w:color w:val="000000" w:themeColor="text1"/>
        </w:rPr>
      </w:pPr>
      <w:r w:rsidRPr="00761C0D">
        <w:rPr>
          <w:color w:val="000000" w:themeColor="text1"/>
        </w:rPr>
        <w:t>Здесь вопрос такой: есть какой-то предел, когда можно провер</w:t>
      </w:r>
      <w:r w:rsidR="00366DA8" w:rsidRPr="00761C0D">
        <w:rPr>
          <w:color w:val="000000" w:themeColor="text1"/>
        </w:rPr>
        <w:t>и</w:t>
      </w:r>
      <w:r w:rsidRPr="00761C0D">
        <w:rPr>
          <w:color w:val="000000" w:themeColor="text1"/>
        </w:rPr>
        <w:t>ть себя</w:t>
      </w:r>
      <w:r w:rsidR="00366DA8" w:rsidRPr="00761C0D">
        <w:rPr>
          <w:color w:val="000000" w:themeColor="text1"/>
        </w:rPr>
        <w:t>. И</w:t>
      </w:r>
      <w:r w:rsidRPr="00761C0D">
        <w:rPr>
          <w:color w:val="000000" w:themeColor="text1"/>
        </w:rPr>
        <w:t xml:space="preserve">скать какие-то грехи и чувства, или сказать: </w:t>
      </w:r>
      <w:r w:rsidR="005D22BE" w:rsidRPr="00761C0D">
        <w:rPr>
          <w:color w:val="000000" w:themeColor="text1"/>
        </w:rPr>
        <w:t>«</w:t>
      </w:r>
      <w:r w:rsidRPr="00761C0D">
        <w:rPr>
          <w:color w:val="000000" w:themeColor="text1"/>
        </w:rPr>
        <w:t>Я проверил, я сейчас не замечаю за собой какой-то нечистоты. Я принимаю решение</w:t>
      </w:r>
      <w:r w:rsidR="00BA60EE" w:rsidRPr="00761C0D">
        <w:rPr>
          <w:color w:val="000000" w:themeColor="text1"/>
        </w:rPr>
        <w:t xml:space="preserve"> </w:t>
      </w:r>
      <w:r w:rsidRPr="00761C0D">
        <w:rPr>
          <w:color w:val="000000" w:themeColor="text1"/>
        </w:rPr>
        <w:t>и</w:t>
      </w:r>
      <w:r w:rsidR="00DA4173" w:rsidRPr="00761C0D">
        <w:rPr>
          <w:color w:val="000000" w:themeColor="text1"/>
        </w:rPr>
        <w:t>,</w:t>
      </w:r>
      <w:r w:rsidRPr="00761C0D">
        <w:rPr>
          <w:color w:val="000000" w:themeColor="text1"/>
        </w:rPr>
        <w:t xml:space="preserve"> видимо</w:t>
      </w:r>
      <w:r w:rsidR="00DA4173" w:rsidRPr="00761C0D">
        <w:rPr>
          <w:color w:val="000000" w:themeColor="text1"/>
        </w:rPr>
        <w:t>,</w:t>
      </w:r>
      <w:r w:rsidRPr="00761C0D">
        <w:rPr>
          <w:color w:val="000000" w:themeColor="text1"/>
        </w:rPr>
        <w:t xml:space="preserve"> Бог меня проводит через это, учит меня через это чему-то</w:t>
      </w:r>
      <w:r w:rsidR="005D22BE" w:rsidRPr="00761C0D">
        <w:rPr>
          <w:color w:val="000000" w:themeColor="text1"/>
        </w:rPr>
        <w:t>»</w:t>
      </w:r>
      <w:r w:rsidRPr="00761C0D">
        <w:rPr>
          <w:color w:val="000000" w:themeColor="text1"/>
        </w:rPr>
        <w:t xml:space="preserve">. Мы с Михаилом </w:t>
      </w:r>
      <w:proofErr w:type="spellStart"/>
      <w:r w:rsidRPr="00761C0D">
        <w:rPr>
          <w:color w:val="000000" w:themeColor="text1"/>
        </w:rPr>
        <w:t>Цином</w:t>
      </w:r>
      <w:proofErr w:type="spellEnd"/>
      <w:r w:rsidRPr="00761C0D">
        <w:rPr>
          <w:color w:val="000000" w:themeColor="text1"/>
        </w:rPr>
        <w:t xml:space="preserve"> говорили</w:t>
      </w:r>
      <w:r w:rsidR="00DA4173" w:rsidRPr="00761C0D">
        <w:rPr>
          <w:color w:val="000000" w:themeColor="text1"/>
        </w:rPr>
        <w:t>,</w:t>
      </w:r>
      <w:r w:rsidRPr="00761C0D">
        <w:rPr>
          <w:color w:val="000000" w:themeColor="text1"/>
        </w:rPr>
        <w:t xml:space="preserve"> и меня спросили</w:t>
      </w:r>
      <w:r w:rsidR="00E67A31" w:rsidRPr="00761C0D">
        <w:rPr>
          <w:color w:val="000000" w:themeColor="text1"/>
        </w:rPr>
        <w:t xml:space="preserve"> (</w:t>
      </w:r>
      <w:r w:rsidRPr="00761C0D">
        <w:rPr>
          <w:color w:val="000000" w:themeColor="text1"/>
        </w:rPr>
        <w:t>очень актуальный</w:t>
      </w:r>
      <w:r w:rsidR="00BA60EE" w:rsidRPr="00761C0D">
        <w:rPr>
          <w:color w:val="000000" w:themeColor="text1"/>
        </w:rPr>
        <w:t xml:space="preserve"> вопрос</w:t>
      </w:r>
      <w:r w:rsidR="00E67A31" w:rsidRPr="00761C0D">
        <w:rPr>
          <w:color w:val="000000" w:themeColor="text1"/>
        </w:rPr>
        <w:t>)</w:t>
      </w:r>
      <w:r w:rsidRPr="00761C0D">
        <w:rPr>
          <w:color w:val="000000" w:themeColor="text1"/>
        </w:rPr>
        <w:t xml:space="preserve">: </w:t>
      </w:r>
      <w:r w:rsidR="005D22BE" w:rsidRPr="00761C0D">
        <w:rPr>
          <w:color w:val="000000" w:themeColor="text1"/>
        </w:rPr>
        <w:t>«</w:t>
      </w:r>
      <w:r w:rsidRPr="00761C0D">
        <w:rPr>
          <w:color w:val="000000" w:themeColor="text1"/>
        </w:rPr>
        <w:t>У меня родился ребёнок аутист. Почему это, за что это?</w:t>
      </w:r>
      <w:r w:rsidR="005D22BE" w:rsidRPr="00761C0D">
        <w:rPr>
          <w:color w:val="000000" w:themeColor="text1"/>
        </w:rPr>
        <w:t>»</w:t>
      </w:r>
      <w:r w:rsidR="00BA60EE" w:rsidRPr="00761C0D">
        <w:rPr>
          <w:color w:val="000000" w:themeColor="text1"/>
        </w:rPr>
        <w:t>.</w:t>
      </w:r>
      <w:r w:rsidRPr="00761C0D">
        <w:rPr>
          <w:color w:val="000000" w:themeColor="text1"/>
        </w:rPr>
        <w:t xml:space="preserve"> Я ответил: </w:t>
      </w:r>
      <w:r w:rsidR="005D22BE" w:rsidRPr="00761C0D">
        <w:rPr>
          <w:color w:val="000000" w:themeColor="text1"/>
        </w:rPr>
        <w:t>«</w:t>
      </w:r>
      <w:r w:rsidRPr="00761C0D">
        <w:rPr>
          <w:color w:val="000000" w:themeColor="text1"/>
        </w:rPr>
        <w:t>Вот так проявляется воля Божия</w:t>
      </w:r>
      <w:r w:rsidR="00BA60EE" w:rsidRPr="00761C0D">
        <w:rPr>
          <w:color w:val="000000" w:themeColor="text1"/>
        </w:rPr>
        <w:t>»</w:t>
      </w:r>
      <w:r w:rsidRPr="00761C0D">
        <w:rPr>
          <w:color w:val="000000" w:themeColor="text1"/>
        </w:rPr>
        <w:t>. У кого-то родился ребёнок инвалид, аутист</w:t>
      </w:r>
      <w:r w:rsidR="00DA4173" w:rsidRPr="00761C0D">
        <w:rPr>
          <w:color w:val="000000" w:themeColor="text1"/>
        </w:rPr>
        <w:t>.</w:t>
      </w:r>
      <w:r w:rsidRPr="00761C0D">
        <w:rPr>
          <w:color w:val="000000" w:themeColor="text1"/>
        </w:rPr>
        <w:t xml:space="preserve"> </w:t>
      </w:r>
      <w:r w:rsidR="00DA4173" w:rsidRPr="00761C0D">
        <w:rPr>
          <w:color w:val="000000" w:themeColor="text1"/>
        </w:rPr>
        <w:t>З</w:t>
      </w:r>
      <w:r w:rsidRPr="00761C0D">
        <w:rPr>
          <w:color w:val="000000" w:themeColor="text1"/>
        </w:rPr>
        <w:t>начит</w:t>
      </w:r>
      <w:r w:rsidR="00DA4173" w:rsidRPr="00761C0D">
        <w:rPr>
          <w:color w:val="000000" w:themeColor="text1"/>
        </w:rPr>
        <w:t>,</w:t>
      </w:r>
      <w:r w:rsidRPr="00761C0D">
        <w:rPr>
          <w:color w:val="000000" w:themeColor="text1"/>
        </w:rPr>
        <w:t xml:space="preserve"> Бог через это хочет чему-то научить</w:t>
      </w:r>
      <w:r w:rsidR="00FF612A" w:rsidRPr="00761C0D">
        <w:rPr>
          <w:color w:val="000000" w:themeColor="text1"/>
        </w:rPr>
        <w:t>.</w:t>
      </w:r>
      <w:r w:rsidRPr="00761C0D">
        <w:rPr>
          <w:color w:val="000000" w:themeColor="text1"/>
        </w:rPr>
        <w:t xml:space="preserve"> Я знаю семью верующих, там два ребёнка, оба больны синдромом Дауна. Обоим постарались дать нормальное воспитание</w:t>
      </w:r>
      <w:r w:rsidR="00E67A31" w:rsidRPr="00761C0D">
        <w:rPr>
          <w:color w:val="000000" w:themeColor="text1"/>
        </w:rPr>
        <w:t>. О</w:t>
      </w:r>
      <w:r w:rsidRPr="00761C0D">
        <w:rPr>
          <w:color w:val="000000" w:themeColor="text1"/>
        </w:rPr>
        <w:t>ни рисуют, танцуют</w:t>
      </w:r>
      <w:r w:rsidR="00BA60EE" w:rsidRPr="00761C0D">
        <w:rPr>
          <w:color w:val="000000" w:themeColor="text1"/>
        </w:rPr>
        <w:t>, что-то делают</w:t>
      </w:r>
      <w:r w:rsidR="00E67A31" w:rsidRPr="00761C0D">
        <w:rPr>
          <w:color w:val="000000" w:themeColor="text1"/>
        </w:rPr>
        <w:t>…</w:t>
      </w:r>
      <w:r w:rsidRPr="00761C0D">
        <w:rPr>
          <w:color w:val="000000" w:themeColor="text1"/>
        </w:rPr>
        <w:t xml:space="preserve"> То же самое в бизнесе. Есть такая история про Тевье</w:t>
      </w:r>
      <w:r w:rsidR="00DA4173" w:rsidRPr="00761C0D">
        <w:rPr>
          <w:color w:val="000000" w:themeColor="text1"/>
        </w:rPr>
        <w:t>-</w:t>
      </w:r>
      <w:r w:rsidRPr="00761C0D">
        <w:rPr>
          <w:color w:val="000000" w:themeColor="text1"/>
        </w:rPr>
        <w:t>молочника</w:t>
      </w:r>
      <w:r w:rsidR="00DA4173" w:rsidRPr="00761C0D">
        <w:rPr>
          <w:color w:val="000000" w:themeColor="text1"/>
        </w:rPr>
        <w:t xml:space="preserve"> (</w:t>
      </w:r>
      <w:r w:rsidR="005D22BE" w:rsidRPr="00761C0D">
        <w:rPr>
          <w:color w:val="000000" w:themeColor="text1"/>
        </w:rPr>
        <w:t>«</w:t>
      </w:r>
      <w:r w:rsidRPr="00761C0D">
        <w:rPr>
          <w:color w:val="000000" w:themeColor="text1"/>
        </w:rPr>
        <w:t>Тевье молочник</w:t>
      </w:r>
      <w:r w:rsidR="005D22BE" w:rsidRPr="00761C0D">
        <w:rPr>
          <w:color w:val="000000" w:themeColor="text1"/>
        </w:rPr>
        <w:t>»</w:t>
      </w:r>
      <w:r w:rsidR="00DA4173" w:rsidRPr="00761C0D">
        <w:rPr>
          <w:color w:val="000000" w:themeColor="text1"/>
        </w:rPr>
        <w:t xml:space="preserve"> </w:t>
      </w:r>
      <w:r w:rsidR="00867387" w:rsidRPr="00761C0D">
        <w:rPr>
          <w:color w:val="000000" w:themeColor="text1"/>
        </w:rPr>
        <w:t xml:space="preserve">– </w:t>
      </w:r>
      <w:r w:rsidRPr="00761C0D">
        <w:rPr>
          <w:color w:val="000000" w:themeColor="text1"/>
        </w:rPr>
        <w:t xml:space="preserve">рассказ Шалом </w:t>
      </w:r>
      <w:proofErr w:type="spellStart"/>
      <w:r w:rsidRPr="00761C0D">
        <w:rPr>
          <w:color w:val="000000" w:themeColor="text1"/>
        </w:rPr>
        <w:t>Алейхема</w:t>
      </w:r>
      <w:proofErr w:type="spellEnd"/>
      <w:r w:rsidR="00DA4173" w:rsidRPr="00761C0D">
        <w:rPr>
          <w:color w:val="000000" w:themeColor="text1"/>
        </w:rPr>
        <w:t>)</w:t>
      </w:r>
      <w:r w:rsidRPr="00761C0D">
        <w:rPr>
          <w:color w:val="000000" w:themeColor="text1"/>
        </w:rPr>
        <w:t>. Он стоит в синагоге, и проповедник говорит про деньги, что богатство</w:t>
      </w:r>
      <w:r w:rsidR="00DA4173" w:rsidRPr="00761C0D">
        <w:rPr>
          <w:color w:val="000000" w:themeColor="text1"/>
        </w:rPr>
        <w:t xml:space="preserve"> –</w:t>
      </w:r>
      <w:r w:rsidRPr="00761C0D">
        <w:rPr>
          <w:color w:val="000000" w:themeColor="text1"/>
        </w:rPr>
        <w:t xml:space="preserve"> это</w:t>
      </w:r>
      <w:r w:rsidR="00DA4173" w:rsidRPr="00761C0D">
        <w:rPr>
          <w:color w:val="000000" w:themeColor="text1"/>
        </w:rPr>
        <w:t>,</w:t>
      </w:r>
      <w:r w:rsidRPr="00761C0D">
        <w:rPr>
          <w:color w:val="000000" w:themeColor="text1"/>
        </w:rPr>
        <w:t xml:space="preserve"> на самом деле</w:t>
      </w:r>
      <w:r w:rsidR="00DA4173" w:rsidRPr="00761C0D">
        <w:rPr>
          <w:color w:val="000000" w:themeColor="text1"/>
        </w:rPr>
        <w:t>,</w:t>
      </w:r>
      <w:r w:rsidRPr="00761C0D">
        <w:rPr>
          <w:color w:val="000000" w:themeColor="text1"/>
        </w:rPr>
        <w:t xml:space="preserve"> проклятие, что деньги приносят только несчастье, деньги</w:t>
      </w:r>
      <w:r w:rsidR="00DA4173" w:rsidRPr="00761C0D">
        <w:rPr>
          <w:color w:val="000000" w:themeColor="text1"/>
        </w:rPr>
        <w:t xml:space="preserve"> </w:t>
      </w:r>
      <w:r w:rsidR="00867387" w:rsidRPr="00761C0D">
        <w:rPr>
          <w:color w:val="000000" w:themeColor="text1"/>
        </w:rPr>
        <w:t xml:space="preserve">– </w:t>
      </w:r>
      <w:r w:rsidRPr="00761C0D">
        <w:rPr>
          <w:color w:val="000000" w:themeColor="text1"/>
        </w:rPr>
        <w:t>это нечистая вещь</w:t>
      </w:r>
      <w:r w:rsidR="00DA4173" w:rsidRPr="00761C0D">
        <w:rPr>
          <w:color w:val="000000" w:themeColor="text1"/>
        </w:rPr>
        <w:t>,</w:t>
      </w:r>
      <w:r w:rsidRPr="00761C0D">
        <w:rPr>
          <w:color w:val="000000" w:themeColor="text1"/>
        </w:rPr>
        <w:t xml:space="preserve"> и богатый человек – это проклятый человек. Тевье</w:t>
      </w:r>
      <w:r w:rsidR="00DA4173" w:rsidRPr="00761C0D">
        <w:rPr>
          <w:color w:val="000000" w:themeColor="text1"/>
        </w:rPr>
        <w:t>-</w:t>
      </w:r>
      <w:r w:rsidRPr="00761C0D">
        <w:rPr>
          <w:color w:val="000000" w:themeColor="text1"/>
        </w:rPr>
        <w:t xml:space="preserve">молочник стоит, поднимает голову вверх и говорит: </w:t>
      </w:r>
      <w:r w:rsidR="005D22BE" w:rsidRPr="00761C0D">
        <w:rPr>
          <w:color w:val="000000" w:themeColor="text1"/>
        </w:rPr>
        <w:t>«</w:t>
      </w:r>
      <w:r w:rsidRPr="00761C0D">
        <w:rPr>
          <w:color w:val="000000" w:themeColor="text1"/>
        </w:rPr>
        <w:t>Господи, прокляни меня</w:t>
      </w:r>
      <w:r w:rsidR="00DA4173" w:rsidRPr="00761C0D">
        <w:rPr>
          <w:color w:val="000000" w:themeColor="text1"/>
        </w:rPr>
        <w:t>,</w:t>
      </w:r>
      <w:r w:rsidRPr="00761C0D">
        <w:rPr>
          <w:color w:val="000000" w:themeColor="text1"/>
        </w:rPr>
        <w:t xml:space="preserve"> пожалуйста</w:t>
      </w:r>
      <w:r w:rsidR="00DA4173" w:rsidRPr="00761C0D">
        <w:rPr>
          <w:color w:val="000000" w:themeColor="text1"/>
        </w:rPr>
        <w:t>,</w:t>
      </w:r>
      <w:r w:rsidRPr="00761C0D">
        <w:rPr>
          <w:color w:val="000000" w:themeColor="text1"/>
        </w:rPr>
        <w:t xml:space="preserve"> этим проклятием</w:t>
      </w:r>
      <w:r w:rsidR="005D22BE" w:rsidRPr="00761C0D">
        <w:rPr>
          <w:color w:val="000000" w:themeColor="text1"/>
        </w:rPr>
        <w:t>»</w:t>
      </w:r>
      <w:r w:rsidRPr="00761C0D">
        <w:rPr>
          <w:color w:val="000000" w:themeColor="text1"/>
        </w:rPr>
        <w:t>.</w:t>
      </w:r>
    </w:p>
    <w:p w:rsidR="00822A6B" w:rsidRPr="00761C0D" w:rsidRDefault="00822A6B" w:rsidP="00243050">
      <w:pPr>
        <w:rPr>
          <w:color w:val="000000" w:themeColor="text1"/>
        </w:rPr>
      </w:pPr>
      <w:r w:rsidRPr="00761C0D">
        <w:rPr>
          <w:color w:val="000000" w:themeColor="text1"/>
        </w:rPr>
        <w:lastRenderedPageBreak/>
        <w:t>– Даже вопрос был не в том, чтобы боятся людей, что тебя осудят или что-то</w:t>
      </w:r>
      <w:r w:rsidR="006662DD" w:rsidRPr="00761C0D">
        <w:rPr>
          <w:color w:val="000000" w:themeColor="text1"/>
        </w:rPr>
        <w:t xml:space="preserve"> ещё</w:t>
      </w:r>
      <w:r w:rsidRPr="00761C0D">
        <w:rPr>
          <w:color w:val="000000" w:themeColor="text1"/>
        </w:rPr>
        <w:t xml:space="preserve">, но люди устают жить в этом минусе, ниже нуля. Я просто помню, </w:t>
      </w:r>
      <w:r w:rsidR="006662DD" w:rsidRPr="00761C0D">
        <w:rPr>
          <w:color w:val="000000" w:themeColor="text1"/>
        </w:rPr>
        <w:t>когда</w:t>
      </w:r>
      <w:r w:rsidRPr="00761C0D">
        <w:rPr>
          <w:color w:val="000000" w:themeColor="text1"/>
        </w:rPr>
        <w:t xml:space="preserve"> 13-15 лет назад я взмолился Господу, говор</w:t>
      </w:r>
      <w:r w:rsidR="00DA4173" w:rsidRPr="00761C0D">
        <w:rPr>
          <w:color w:val="000000" w:themeColor="text1"/>
        </w:rPr>
        <w:t>я</w:t>
      </w:r>
      <w:r w:rsidRPr="00761C0D">
        <w:rPr>
          <w:color w:val="000000" w:themeColor="text1"/>
        </w:rPr>
        <w:t xml:space="preserve">: </w:t>
      </w:r>
      <w:r w:rsidR="005D22BE" w:rsidRPr="00761C0D">
        <w:rPr>
          <w:color w:val="000000" w:themeColor="text1"/>
        </w:rPr>
        <w:t>«</w:t>
      </w:r>
      <w:r w:rsidRPr="00761C0D">
        <w:rPr>
          <w:color w:val="000000" w:themeColor="text1"/>
        </w:rPr>
        <w:t>Господи, я так хочу быть сильным на добрые дела, а я не умею, я просто не научен. Я даже родился в таких кругах, где у нас всегда были долги</w:t>
      </w:r>
      <w:r w:rsidR="005D22BE" w:rsidRPr="00761C0D">
        <w:rPr>
          <w:color w:val="000000" w:themeColor="text1"/>
        </w:rPr>
        <w:t>»</w:t>
      </w:r>
      <w:r w:rsidRPr="00761C0D">
        <w:rPr>
          <w:color w:val="000000" w:themeColor="text1"/>
        </w:rPr>
        <w:t xml:space="preserve">. Я так, как в мультфильме, помнишь: </w:t>
      </w:r>
      <w:r w:rsidR="00DA4173" w:rsidRPr="00761C0D">
        <w:rPr>
          <w:color w:val="000000" w:themeColor="text1"/>
        </w:rPr>
        <w:t>«Я</w:t>
      </w:r>
      <w:r w:rsidRPr="00761C0D">
        <w:rPr>
          <w:color w:val="000000" w:themeColor="text1"/>
        </w:rPr>
        <w:t xml:space="preserve"> так люблю конфеты, я только их ни разу не ел</w:t>
      </w:r>
      <w:r w:rsidR="00DA4173" w:rsidRPr="00761C0D">
        <w:rPr>
          <w:color w:val="000000" w:themeColor="text1"/>
        </w:rPr>
        <w:t>»</w:t>
      </w:r>
      <w:r w:rsidRPr="00761C0D">
        <w:rPr>
          <w:color w:val="000000" w:themeColor="text1"/>
        </w:rPr>
        <w:t>. Как вот выбираться из этого всего, я не знаю. Может быть</w:t>
      </w:r>
      <w:r w:rsidR="00DA4173" w:rsidRPr="00761C0D">
        <w:rPr>
          <w:color w:val="000000" w:themeColor="text1"/>
        </w:rPr>
        <w:t>,</w:t>
      </w:r>
      <w:r w:rsidRPr="00761C0D">
        <w:rPr>
          <w:color w:val="000000" w:themeColor="text1"/>
        </w:rPr>
        <w:t xml:space="preserve"> это вопрос уже с ответом?</w:t>
      </w:r>
    </w:p>
    <w:p w:rsidR="00822A6B" w:rsidRPr="00761C0D" w:rsidRDefault="00822A6B" w:rsidP="006D681A">
      <w:pPr>
        <w:pStyle w:val="af2"/>
        <w:rPr>
          <w:color w:val="000000" w:themeColor="text1"/>
        </w:rPr>
      </w:pPr>
      <w:r w:rsidRPr="00761C0D">
        <w:rPr>
          <w:color w:val="000000" w:themeColor="text1"/>
        </w:rPr>
        <w:t>– Человек мучается,</w:t>
      </w:r>
      <w:r w:rsidR="006662DD" w:rsidRPr="00761C0D">
        <w:rPr>
          <w:color w:val="000000" w:themeColor="text1"/>
        </w:rPr>
        <w:t xml:space="preserve"> что</w:t>
      </w:r>
      <w:r w:rsidRPr="00761C0D">
        <w:rPr>
          <w:color w:val="000000" w:themeColor="text1"/>
        </w:rPr>
        <w:t xml:space="preserve"> у него ничего не получается</w:t>
      </w:r>
      <w:r w:rsidR="00DA4173" w:rsidRPr="00761C0D">
        <w:rPr>
          <w:color w:val="000000" w:themeColor="text1"/>
        </w:rPr>
        <w:t>.</w:t>
      </w:r>
      <w:r w:rsidRPr="00761C0D">
        <w:rPr>
          <w:color w:val="000000" w:themeColor="text1"/>
        </w:rPr>
        <w:t xml:space="preserve"> </w:t>
      </w:r>
      <w:r w:rsidR="00DA4173" w:rsidRPr="00761C0D">
        <w:rPr>
          <w:color w:val="000000" w:themeColor="text1"/>
        </w:rPr>
        <w:t>Я</w:t>
      </w:r>
      <w:r w:rsidRPr="00761C0D">
        <w:rPr>
          <w:color w:val="000000" w:themeColor="text1"/>
        </w:rPr>
        <w:t xml:space="preserve"> не знаю, наверное</w:t>
      </w:r>
      <w:r w:rsidR="00DA4173" w:rsidRPr="00761C0D">
        <w:rPr>
          <w:color w:val="000000" w:themeColor="text1"/>
        </w:rPr>
        <w:t>,</w:t>
      </w:r>
      <w:r w:rsidR="006417D5" w:rsidRPr="00761C0D">
        <w:rPr>
          <w:color w:val="000000" w:themeColor="text1"/>
        </w:rPr>
        <w:t xml:space="preserve"> нет </w:t>
      </w:r>
      <w:r w:rsidRPr="00761C0D">
        <w:rPr>
          <w:color w:val="000000" w:themeColor="text1"/>
        </w:rPr>
        <w:t>универсального ответа. Может</w:t>
      </w:r>
      <w:r w:rsidR="00DA4173" w:rsidRPr="00761C0D">
        <w:rPr>
          <w:color w:val="000000" w:themeColor="text1"/>
        </w:rPr>
        <w:t>,</w:t>
      </w:r>
      <w:r w:rsidRPr="00761C0D">
        <w:rPr>
          <w:color w:val="000000" w:themeColor="text1"/>
        </w:rPr>
        <w:t xml:space="preserve"> кого-то Всевышний хочет через это провести</w:t>
      </w:r>
      <w:r w:rsidR="006662DD" w:rsidRPr="00761C0D">
        <w:rPr>
          <w:color w:val="000000" w:themeColor="text1"/>
        </w:rPr>
        <w:t xml:space="preserve"> для чего-то</w:t>
      </w:r>
      <w:r w:rsidRPr="00761C0D">
        <w:rPr>
          <w:color w:val="000000" w:themeColor="text1"/>
        </w:rPr>
        <w:t>. У меня</w:t>
      </w:r>
      <w:r w:rsidR="006417D5" w:rsidRPr="00761C0D">
        <w:rPr>
          <w:color w:val="000000" w:themeColor="text1"/>
        </w:rPr>
        <w:t xml:space="preserve"> нет </w:t>
      </w:r>
      <w:r w:rsidRPr="00761C0D">
        <w:rPr>
          <w:color w:val="000000" w:themeColor="text1"/>
        </w:rPr>
        <w:t>ответа</w:t>
      </w:r>
      <w:r w:rsidR="00DA4173" w:rsidRPr="00761C0D">
        <w:rPr>
          <w:color w:val="000000" w:themeColor="text1"/>
        </w:rPr>
        <w:t>,</w:t>
      </w:r>
      <w:r w:rsidRPr="00761C0D">
        <w:rPr>
          <w:color w:val="000000" w:themeColor="text1"/>
        </w:rPr>
        <w:t xml:space="preserve"> и я не могу сказать </w:t>
      </w:r>
      <w:r w:rsidR="005D22BE" w:rsidRPr="00761C0D">
        <w:rPr>
          <w:color w:val="000000" w:themeColor="text1"/>
        </w:rPr>
        <w:t>«</w:t>
      </w:r>
      <w:r w:rsidRPr="00761C0D">
        <w:rPr>
          <w:color w:val="000000" w:themeColor="text1"/>
        </w:rPr>
        <w:t>терпи</w:t>
      </w:r>
      <w:r w:rsidR="005D22BE" w:rsidRPr="00761C0D">
        <w:rPr>
          <w:color w:val="000000" w:themeColor="text1"/>
        </w:rPr>
        <w:t>»</w:t>
      </w:r>
      <w:r w:rsidRPr="00761C0D">
        <w:rPr>
          <w:color w:val="000000" w:themeColor="text1"/>
        </w:rPr>
        <w:t>, потому что терпеть невозможно. Смиряешься, хотя смиряться с этим невозможно. К сожалению</w:t>
      </w:r>
      <w:r w:rsidR="00DA4173" w:rsidRPr="00761C0D">
        <w:rPr>
          <w:color w:val="000000" w:themeColor="text1"/>
        </w:rPr>
        <w:t>,</w:t>
      </w:r>
      <w:r w:rsidRPr="00761C0D">
        <w:rPr>
          <w:color w:val="000000" w:themeColor="text1"/>
        </w:rPr>
        <w:t xml:space="preserve"> встречаю много голодающих людей, верующих, искренних, которым просто нечего кушать. Ко мне пришел человек </w:t>
      </w:r>
      <w:r w:rsidR="00DA4173" w:rsidRPr="00761C0D">
        <w:rPr>
          <w:color w:val="000000" w:themeColor="text1"/>
        </w:rPr>
        <w:t>(</w:t>
      </w:r>
      <w:r w:rsidRPr="00761C0D">
        <w:rPr>
          <w:color w:val="000000" w:themeColor="text1"/>
        </w:rPr>
        <w:t>пастор, служитель</w:t>
      </w:r>
      <w:r w:rsidR="00DA4173" w:rsidRPr="00761C0D">
        <w:rPr>
          <w:color w:val="000000" w:themeColor="text1"/>
        </w:rPr>
        <w:t>)</w:t>
      </w:r>
      <w:r w:rsidRPr="00761C0D">
        <w:rPr>
          <w:color w:val="000000" w:themeColor="text1"/>
        </w:rPr>
        <w:t xml:space="preserve">, у нас был плов, он стал кушать этот плов и говорит: </w:t>
      </w:r>
      <w:r w:rsidR="005D22BE" w:rsidRPr="00761C0D">
        <w:rPr>
          <w:color w:val="000000" w:themeColor="text1"/>
        </w:rPr>
        <w:t>«</w:t>
      </w:r>
      <w:r w:rsidRPr="00761C0D">
        <w:rPr>
          <w:color w:val="000000" w:themeColor="text1"/>
        </w:rPr>
        <w:t xml:space="preserve">Я сегодня утром молился и сказал: </w:t>
      </w:r>
      <w:r w:rsidR="00DA4173" w:rsidRPr="00761C0D">
        <w:rPr>
          <w:color w:val="000000" w:themeColor="text1"/>
        </w:rPr>
        <w:t>«</w:t>
      </w:r>
      <w:r w:rsidRPr="00761C0D">
        <w:rPr>
          <w:color w:val="000000" w:themeColor="text1"/>
        </w:rPr>
        <w:t>Господи, я просто хочу покушать, я ничего не прошу у Тебя, я просто хочу покушать</w:t>
      </w:r>
      <w:r w:rsidR="005D22BE" w:rsidRPr="00761C0D">
        <w:rPr>
          <w:color w:val="000000" w:themeColor="text1"/>
        </w:rPr>
        <w:t>»</w:t>
      </w:r>
      <w:r w:rsidR="00DA4173" w:rsidRPr="00761C0D">
        <w:rPr>
          <w:color w:val="000000" w:themeColor="text1"/>
        </w:rPr>
        <w:t>.</w:t>
      </w:r>
      <w:r w:rsidRPr="00761C0D">
        <w:rPr>
          <w:color w:val="000000" w:themeColor="text1"/>
        </w:rPr>
        <w:t xml:space="preserve"> Я помню, что я тоже молился такой молитвой. </w:t>
      </w:r>
    </w:p>
    <w:p w:rsidR="00822A6B" w:rsidRPr="00761C0D" w:rsidRDefault="00822A6B" w:rsidP="00243050">
      <w:pPr>
        <w:rPr>
          <w:color w:val="000000" w:themeColor="text1"/>
        </w:rPr>
      </w:pPr>
      <w:r w:rsidRPr="00761C0D">
        <w:rPr>
          <w:color w:val="000000" w:themeColor="text1"/>
        </w:rPr>
        <w:t xml:space="preserve">– Вспоминаю </w:t>
      </w:r>
      <w:r w:rsidR="00DA4173" w:rsidRPr="00761C0D">
        <w:rPr>
          <w:color w:val="000000" w:themeColor="text1"/>
        </w:rPr>
        <w:t>«К</w:t>
      </w:r>
      <w:r w:rsidRPr="00761C0D">
        <w:rPr>
          <w:color w:val="000000" w:themeColor="text1"/>
        </w:rPr>
        <w:t>нигу Иова</w:t>
      </w:r>
      <w:r w:rsidR="00DA4173" w:rsidRPr="00761C0D">
        <w:rPr>
          <w:color w:val="000000" w:themeColor="text1"/>
        </w:rPr>
        <w:t>»</w:t>
      </w:r>
      <w:r w:rsidRPr="00761C0D">
        <w:rPr>
          <w:color w:val="000000" w:themeColor="text1"/>
        </w:rPr>
        <w:t>, где написано, что легко ему прославлять Тебя, потому что и кушать есть</w:t>
      </w:r>
      <w:r w:rsidR="00DA4173" w:rsidRPr="00761C0D">
        <w:rPr>
          <w:color w:val="000000" w:themeColor="text1"/>
        </w:rPr>
        <w:t>,</w:t>
      </w:r>
      <w:r w:rsidRPr="00761C0D">
        <w:rPr>
          <w:color w:val="000000" w:themeColor="text1"/>
        </w:rPr>
        <w:t xml:space="preserve"> и всё у него есть, а прославит ли душа его</w:t>
      </w:r>
      <w:r w:rsidR="00DA4173" w:rsidRPr="00761C0D">
        <w:rPr>
          <w:color w:val="000000" w:themeColor="text1"/>
        </w:rPr>
        <w:t>,</w:t>
      </w:r>
      <w:r w:rsidRPr="00761C0D">
        <w:rPr>
          <w:color w:val="000000" w:themeColor="text1"/>
        </w:rPr>
        <w:t xml:space="preserve"> если дотронусь до чего-то его? Когда человек чего-то лишается, как запоёт он потом?</w:t>
      </w:r>
    </w:p>
    <w:p w:rsidR="00822A6B" w:rsidRPr="00761C0D" w:rsidRDefault="00822A6B" w:rsidP="006D681A">
      <w:pPr>
        <w:pStyle w:val="af2"/>
        <w:rPr>
          <w:color w:val="000000" w:themeColor="text1"/>
        </w:rPr>
      </w:pPr>
      <w:r w:rsidRPr="00761C0D">
        <w:rPr>
          <w:color w:val="000000" w:themeColor="text1"/>
        </w:rPr>
        <w:t>– Ну да.</w:t>
      </w:r>
    </w:p>
    <w:p w:rsidR="00822A6B" w:rsidRPr="00761C0D" w:rsidRDefault="00822A6B" w:rsidP="00243050">
      <w:pPr>
        <w:rPr>
          <w:color w:val="000000" w:themeColor="text1"/>
        </w:rPr>
      </w:pPr>
      <w:r w:rsidRPr="00761C0D">
        <w:rPr>
          <w:color w:val="000000" w:themeColor="text1"/>
        </w:rPr>
        <w:t>– Я имею в</w:t>
      </w:r>
      <w:r w:rsidR="00DA4173" w:rsidRPr="00761C0D">
        <w:rPr>
          <w:color w:val="000000" w:themeColor="text1"/>
        </w:rPr>
        <w:t xml:space="preserve"> </w:t>
      </w:r>
      <w:r w:rsidRPr="00761C0D">
        <w:rPr>
          <w:color w:val="000000" w:themeColor="text1"/>
        </w:rPr>
        <w:t>виду, что вот я сейчас сижу здесь в комнате, передо мной три экрана открыто, у меня в холодильнике еда. Легко теоретически размышлять о чем-то, да</w:t>
      </w:r>
      <w:r w:rsidR="00DA4173" w:rsidRPr="00761C0D">
        <w:rPr>
          <w:color w:val="000000" w:themeColor="text1"/>
        </w:rPr>
        <w:t>.</w:t>
      </w:r>
      <w:r w:rsidRPr="00761C0D">
        <w:rPr>
          <w:color w:val="000000" w:themeColor="text1"/>
        </w:rPr>
        <w:t xml:space="preserve"> Но когда всё так тяжело...</w:t>
      </w:r>
    </w:p>
    <w:p w:rsidR="00822A6B" w:rsidRPr="00761C0D" w:rsidRDefault="00822A6B" w:rsidP="006D681A">
      <w:pPr>
        <w:pStyle w:val="af2"/>
        <w:rPr>
          <w:color w:val="000000" w:themeColor="text1"/>
        </w:rPr>
      </w:pPr>
      <w:r w:rsidRPr="00761C0D">
        <w:rPr>
          <w:color w:val="000000" w:themeColor="text1"/>
        </w:rPr>
        <w:t>– А если, не дай Бог, в тюрьму? Много людей прошли через лагеря за свою веру. Через страшные, страшные лагеря. Это не то, что</w:t>
      </w:r>
      <w:r w:rsidR="00DA4173" w:rsidRPr="00761C0D">
        <w:rPr>
          <w:color w:val="000000" w:themeColor="text1"/>
        </w:rPr>
        <w:t>,</w:t>
      </w:r>
      <w:r w:rsidRPr="00761C0D">
        <w:rPr>
          <w:color w:val="000000" w:themeColor="text1"/>
        </w:rPr>
        <w:t xml:space="preserve"> знаешь, если приставят пистолет ко лбу</w:t>
      </w:r>
      <w:r w:rsidR="00DA4173" w:rsidRPr="00761C0D">
        <w:rPr>
          <w:color w:val="000000" w:themeColor="text1"/>
        </w:rPr>
        <w:t>, э</w:t>
      </w:r>
      <w:r w:rsidRPr="00761C0D">
        <w:rPr>
          <w:color w:val="000000" w:themeColor="text1"/>
        </w:rPr>
        <w:t xml:space="preserve">то не страшно, потому что знаешь, что это секунда. А лагеря... Кто-то сидел 20 лет, 15 лет, 5 лет. Это же тоже великая скорбь. А как быть тут? Вот тот же </w:t>
      </w:r>
      <w:proofErr w:type="spellStart"/>
      <w:r w:rsidRPr="00761C0D">
        <w:rPr>
          <w:color w:val="000000" w:themeColor="text1"/>
        </w:rPr>
        <w:t>рав</w:t>
      </w:r>
      <w:proofErr w:type="spellEnd"/>
      <w:r w:rsidRPr="00761C0D">
        <w:rPr>
          <w:color w:val="000000" w:themeColor="text1"/>
        </w:rPr>
        <w:t xml:space="preserve"> Ицхак Зильбер сидел, сидел, сидел, и можно было бы, как ему сказали: </w:t>
      </w:r>
      <w:r w:rsidR="005D22BE" w:rsidRPr="00761C0D">
        <w:rPr>
          <w:color w:val="000000" w:themeColor="text1"/>
        </w:rPr>
        <w:t>«</w:t>
      </w:r>
      <w:r w:rsidRPr="00761C0D">
        <w:rPr>
          <w:color w:val="000000" w:themeColor="text1"/>
        </w:rPr>
        <w:t>Знаешь, а вот здесь только подпишись и иди</w:t>
      </w:r>
      <w:r w:rsidR="005D22BE" w:rsidRPr="00761C0D">
        <w:rPr>
          <w:color w:val="000000" w:themeColor="text1"/>
        </w:rPr>
        <w:t>»</w:t>
      </w:r>
      <w:r w:rsidRPr="00761C0D">
        <w:rPr>
          <w:color w:val="000000" w:themeColor="text1"/>
        </w:rPr>
        <w:t>. Да? А кто-то не так давно пошёл в печи.</w:t>
      </w:r>
    </w:p>
    <w:p w:rsidR="00822A6B" w:rsidRPr="00761C0D" w:rsidRDefault="00822A6B" w:rsidP="00243050">
      <w:pPr>
        <w:rPr>
          <w:color w:val="000000" w:themeColor="text1"/>
        </w:rPr>
      </w:pPr>
      <w:r w:rsidRPr="00761C0D">
        <w:rPr>
          <w:color w:val="000000" w:themeColor="text1"/>
        </w:rPr>
        <w:t xml:space="preserve">– Хотел сказать, живу ведь на этой исторической родине. То благословение, когда люди были банкирами, у них были здесь свои улицы, лавки, а остались только имена, например </w:t>
      </w:r>
      <w:r w:rsidR="005D22BE" w:rsidRPr="00761C0D">
        <w:rPr>
          <w:color w:val="000000" w:themeColor="text1"/>
        </w:rPr>
        <w:t>«</w:t>
      </w:r>
      <w:proofErr w:type="spellStart"/>
      <w:r w:rsidRPr="00761C0D">
        <w:rPr>
          <w:color w:val="000000" w:themeColor="text1"/>
        </w:rPr>
        <w:t>Юденгассе</w:t>
      </w:r>
      <w:proofErr w:type="spellEnd"/>
      <w:r w:rsidR="005D22BE" w:rsidRPr="00761C0D">
        <w:rPr>
          <w:color w:val="000000" w:themeColor="text1"/>
        </w:rPr>
        <w:t>»</w:t>
      </w:r>
      <w:r w:rsidRPr="00761C0D">
        <w:rPr>
          <w:color w:val="000000" w:themeColor="text1"/>
        </w:rPr>
        <w:t xml:space="preserve"> – </w:t>
      </w:r>
      <w:r w:rsidR="005D22BE" w:rsidRPr="00761C0D">
        <w:rPr>
          <w:color w:val="000000" w:themeColor="text1"/>
        </w:rPr>
        <w:t>«</w:t>
      </w:r>
      <w:r w:rsidR="00DA4173" w:rsidRPr="00761C0D">
        <w:rPr>
          <w:color w:val="000000" w:themeColor="text1"/>
        </w:rPr>
        <w:t>Переулок</w:t>
      </w:r>
      <w:r w:rsidRPr="00761C0D">
        <w:rPr>
          <w:color w:val="000000" w:themeColor="text1"/>
        </w:rPr>
        <w:t xml:space="preserve"> иудеев</w:t>
      </w:r>
      <w:r w:rsidR="005D22BE" w:rsidRPr="00761C0D">
        <w:rPr>
          <w:color w:val="000000" w:themeColor="text1"/>
        </w:rPr>
        <w:t>»</w:t>
      </w:r>
      <w:r w:rsidRPr="00761C0D">
        <w:rPr>
          <w:color w:val="000000" w:themeColor="text1"/>
        </w:rPr>
        <w:t>, или табличка, что на этом парковочном месте стояла синагога. И ведь это щелчком пальцев произошло тогда, в каком это было, в 38 году?</w:t>
      </w:r>
    </w:p>
    <w:p w:rsidR="00822A6B" w:rsidRPr="00761C0D" w:rsidRDefault="00822A6B" w:rsidP="006D681A">
      <w:pPr>
        <w:pStyle w:val="af2"/>
        <w:rPr>
          <w:color w:val="000000" w:themeColor="text1"/>
        </w:rPr>
      </w:pPr>
      <w:r w:rsidRPr="00761C0D">
        <w:rPr>
          <w:color w:val="000000" w:themeColor="text1"/>
        </w:rPr>
        <w:t>– Начиная с 33 года.</w:t>
      </w:r>
    </w:p>
    <w:p w:rsidR="00822A6B" w:rsidRPr="00761C0D" w:rsidRDefault="00822A6B" w:rsidP="00243050">
      <w:pPr>
        <w:rPr>
          <w:color w:val="000000" w:themeColor="text1"/>
        </w:rPr>
      </w:pPr>
      <w:r w:rsidRPr="00761C0D">
        <w:rPr>
          <w:color w:val="000000" w:themeColor="text1"/>
        </w:rPr>
        <w:lastRenderedPageBreak/>
        <w:t>– С 33 года, да. Это же ужас, который не по нарастающей шёл, а просто щелчком человек с банкира опускался, как ты сказал, до печи.</w:t>
      </w:r>
    </w:p>
    <w:p w:rsidR="00D75452" w:rsidRPr="00761C0D" w:rsidRDefault="00822A6B" w:rsidP="006D681A">
      <w:pPr>
        <w:pStyle w:val="af2"/>
        <w:rPr>
          <w:color w:val="000000" w:themeColor="text1"/>
        </w:rPr>
      </w:pPr>
      <w:r w:rsidRPr="00761C0D">
        <w:rPr>
          <w:color w:val="000000" w:themeColor="text1"/>
        </w:rPr>
        <w:t xml:space="preserve">– Я застал ещё этих людей с номерами на руке. Многие из них, кстати, оставили веру вообще. </w:t>
      </w:r>
      <w:r w:rsidR="0054235B" w:rsidRPr="00761C0D">
        <w:rPr>
          <w:color w:val="000000" w:themeColor="text1"/>
        </w:rPr>
        <w:t>То есть</w:t>
      </w:r>
      <w:r w:rsidRPr="00761C0D">
        <w:rPr>
          <w:color w:val="000000" w:themeColor="text1"/>
        </w:rPr>
        <w:t xml:space="preserve"> многие, целые кибуцы, которые стали свинину выращивать</w:t>
      </w:r>
      <w:r w:rsidR="00D75452" w:rsidRPr="00761C0D">
        <w:rPr>
          <w:color w:val="000000" w:themeColor="text1"/>
        </w:rPr>
        <w:t>.</w:t>
      </w:r>
      <w:r w:rsidRPr="00761C0D">
        <w:rPr>
          <w:color w:val="000000" w:themeColor="text1"/>
        </w:rPr>
        <w:t xml:space="preserve"> </w:t>
      </w:r>
      <w:r w:rsidR="00D75452" w:rsidRPr="00761C0D">
        <w:rPr>
          <w:color w:val="000000" w:themeColor="text1"/>
        </w:rPr>
        <w:t>И</w:t>
      </w:r>
      <w:r w:rsidRPr="00761C0D">
        <w:rPr>
          <w:color w:val="000000" w:themeColor="text1"/>
        </w:rPr>
        <w:t xml:space="preserve">ли человек говорит: </w:t>
      </w:r>
      <w:r w:rsidR="005D22BE" w:rsidRPr="00761C0D">
        <w:rPr>
          <w:color w:val="000000" w:themeColor="text1"/>
        </w:rPr>
        <w:t>«</w:t>
      </w:r>
      <w:r w:rsidRPr="00761C0D">
        <w:rPr>
          <w:color w:val="000000" w:themeColor="text1"/>
        </w:rPr>
        <w:t>Мой Бог сгорел в Освенциме</w:t>
      </w:r>
      <w:r w:rsidR="005D22BE" w:rsidRPr="00761C0D">
        <w:rPr>
          <w:color w:val="000000" w:themeColor="text1"/>
        </w:rPr>
        <w:t>»</w:t>
      </w:r>
      <w:r w:rsidRPr="00761C0D">
        <w:rPr>
          <w:color w:val="000000" w:themeColor="text1"/>
        </w:rPr>
        <w:t xml:space="preserve">. А рабби из </w:t>
      </w:r>
      <w:proofErr w:type="spellStart"/>
      <w:r w:rsidRPr="00761C0D">
        <w:rPr>
          <w:color w:val="000000" w:themeColor="text1"/>
        </w:rPr>
        <w:t>Калева</w:t>
      </w:r>
      <w:proofErr w:type="spellEnd"/>
      <w:r w:rsidRPr="00761C0D">
        <w:rPr>
          <w:color w:val="000000" w:themeColor="text1"/>
        </w:rPr>
        <w:t xml:space="preserve">, у которого убили всю семью, человек, которого звали </w:t>
      </w:r>
      <w:r w:rsidR="005D22BE" w:rsidRPr="00761C0D">
        <w:rPr>
          <w:color w:val="000000" w:themeColor="text1"/>
        </w:rPr>
        <w:t>«</w:t>
      </w:r>
      <w:r w:rsidRPr="00761C0D">
        <w:rPr>
          <w:color w:val="000000" w:themeColor="text1"/>
        </w:rPr>
        <w:t>безбородый раввин</w:t>
      </w:r>
      <w:r w:rsidR="005D22BE" w:rsidRPr="00761C0D">
        <w:rPr>
          <w:color w:val="000000" w:themeColor="text1"/>
        </w:rPr>
        <w:t>»</w:t>
      </w:r>
      <w:r w:rsidRPr="00761C0D">
        <w:rPr>
          <w:color w:val="000000" w:themeColor="text1"/>
        </w:rPr>
        <w:t xml:space="preserve"> </w:t>
      </w:r>
      <w:r w:rsidR="00D75452" w:rsidRPr="00761C0D">
        <w:rPr>
          <w:color w:val="000000" w:themeColor="text1"/>
        </w:rPr>
        <w:t>(</w:t>
      </w:r>
      <w:r w:rsidRPr="00761C0D">
        <w:rPr>
          <w:color w:val="000000" w:themeColor="text1"/>
        </w:rPr>
        <w:t>немцы над ним экспериментировали</w:t>
      </w:r>
      <w:r w:rsidR="00D75452" w:rsidRPr="00761C0D">
        <w:rPr>
          <w:color w:val="000000" w:themeColor="text1"/>
        </w:rPr>
        <w:t>,</w:t>
      </w:r>
      <w:r w:rsidRPr="00761C0D">
        <w:rPr>
          <w:color w:val="000000" w:themeColor="text1"/>
        </w:rPr>
        <w:t xml:space="preserve"> чтобы борода не росла</w:t>
      </w:r>
      <w:r w:rsidR="00D75452" w:rsidRPr="00761C0D">
        <w:rPr>
          <w:color w:val="000000" w:themeColor="text1"/>
        </w:rPr>
        <w:t>)</w:t>
      </w:r>
      <w:r w:rsidRPr="00761C0D">
        <w:rPr>
          <w:color w:val="000000" w:themeColor="text1"/>
        </w:rPr>
        <w:t>, он</w:t>
      </w:r>
      <w:r w:rsidR="00D75452" w:rsidRPr="00761C0D">
        <w:rPr>
          <w:color w:val="000000" w:themeColor="text1"/>
        </w:rPr>
        <w:t>,</w:t>
      </w:r>
      <w:r w:rsidRPr="00761C0D">
        <w:rPr>
          <w:color w:val="000000" w:themeColor="text1"/>
        </w:rPr>
        <w:t xml:space="preserve"> наоборот, посвятил всю жизнь памяти катастрофы, посвятил всю жизнь обучению людей</w:t>
      </w:r>
      <w:r w:rsidR="00034FDA" w:rsidRPr="00761C0D">
        <w:rPr>
          <w:color w:val="000000" w:themeColor="text1"/>
        </w:rPr>
        <w:t xml:space="preserve"> Торе.</w:t>
      </w:r>
      <w:r w:rsidRPr="00761C0D">
        <w:rPr>
          <w:color w:val="000000" w:themeColor="text1"/>
        </w:rPr>
        <w:t xml:space="preserve"> Он делал такие </w:t>
      </w:r>
      <w:r w:rsidR="005D22BE" w:rsidRPr="00761C0D">
        <w:rPr>
          <w:color w:val="000000" w:themeColor="text1"/>
        </w:rPr>
        <w:t>«</w:t>
      </w:r>
      <w:r w:rsidRPr="00761C0D">
        <w:rPr>
          <w:color w:val="000000" w:themeColor="text1"/>
        </w:rPr>
        <w:t>Дни Торы</w:t>
      </w:r>
      <w:r w:rsidR="005D22BE" w:rsidRPr="00761C0D">
        <w:rPr>
          <w:color w:val="000000" w:themeColor="text1"/>
        </w:rPr>
        <w:t>»</w:t>
      </w:r>
      <w:r w:rsidRPr="00761C0D">
        <w:rPr>
          <w:color w:val="000000" w:themeColor="text1"/>
        </w:rPr>
        <w:t xml:space="preserve"> для светских, встречался с неверующими людьми, рассказывал им о Торе, давал им свидетельство, и он как-то сказал: </w:t>
      </w:r>
      <w:r w:rsidR="005D22BE" w:rsidRPr="00761C0D">
        <w:rPr>
          <w:color w:val="000000" w:themeColor="text1"/>
        </w:rPr>
        <w:t>«</w:t>
      </w:r>
      <w:r w:rsidRPr="00761C0D">
        <w:rPr>
          <w:color w:val="000000" w:themeColor="text1"/>
        </w:rPr>
        <w:t>Я построил много домов учения из камней, которые в меня бросали</w:t>
      </w:r>
      <w:r w:rsidR="005D22BE" w:rsidRPr="00761C0D">
        <w:rPr>
          <w:color w:val="000000" w:themeColor="text1"/>
        </w:rPr>
        <w:t>»</w:t>
      </w:r>
      <w:r w:rsidRPr="00761C0D">
        <w:rPr>
          <w:color w:val="000000" w:themeColor="text1"/>
        </w:rPr>
        <w:t xml:space="preserve">. Вот </w:t>
      </w:r>
      <w:r w:rsidR="00404361" w:rsidRPr="00761C0D">
        <w:rPr>
          <w:color w:val="000000" w:themeColor="text1"/>
        </w:rPr>
        <w:t>так, кто-то считал, что тому человеку не везёт.</w:t>
      </w:r>
    </w:p>
    <w:p w:rsidR="00822A6B" w:rsidRPr="00761C0D" w:rsidRDefault="00822A6B" w:rsidP="006D681A">
      <w:pPr>
        <w:pStyle w:val="af2"/>
        <w:rPr>
          <w:color w:val="000000" w:themeColor="text1"/>
        </w:rPr>
      </w:pPr>
      <w:r w:rsidRPr="00761C0D">
        <w:rPr>
          <w:color w:val="000000" w:themeColor="text1"/>
        </w:rPr>
        <w:t>Я понимаю</w:t>
      </w:r>
      <w:r w:rsidR="00D75452" w:rsidRPr="00761C0D">
        <w:rPr>
          <w:color w:val="000000" w:themeColor="text1"/>
        </w:rPr>
        <w:t>,</w:t>
      </w:r>
      <w:r w:rsidRPr="00761C0D">
        <w:rPr>
          <w:color w:val="000000" w:themeColor="text1"/>
        </w:rPr>
        <w:t xml:space="preserve"> что тяжело, многим реально тяжело, потому что из одной передряги в другую, и то, что другим хуже было, </w:t>
      </w:r>
      <w:r w:rsidR="00404361" w:rsidRPr="00761C0D">
        <w:rPr>
          <w:color w:val="000000" w:themeColor="text1"/>
        </w:rPr>
        <w:t>то, что другие в печах горели, — это</w:t>
      </w:r>
      <w:r w:rsidRPr="00761C0D">
        <w:rPr>
          <w:color w:val="000000" w:themeColor="text1"/>
        </w:rPr>
        <w:t xml:space="preserve"> никак не утешает</w:t>
      </w:r>
      <w:r w:rsidR="00D75452" w:rsidRPr="00761C0D">
        <w:rPr>
          <w:color w:val="000000" w:themeColor="text1"/>
        </w:rPr>
        <w:t>,</w:t>
      </w:r>
      <w:r w:rsidRPr="00761C0D">
        <w:rPr>
          <w:color w:val="000000" w:themeColor="text1"/>
        </w:rPr>
        <w:t xml:space="preserve"> и это правильно, потому что ты свою жизнь живешь. Но почему не работает благословение? Ну, потому что</w:t>
      </w:r>
      <w:r w:rsidR="00D75452" w:rsidRPr="00761C0D">
        <w:rPr>
          <w:color w:val="000000" w:themeColor="text1"/>
        </w:rPr>
        <w:t>,</w:t>
      </w:r>
      <w:r w:rsidRPr="00761C0D">
        <w:rPr>
          <w:color w:val="000000" w:themeColor="text1"/>
        </w:rPr>
        <w:t xml:space="preserve"> может быть</w:t>
      </w:r>
      <w:r w:rsidR="00D75452" w:rsidRPr="00761C0D">
        <w:rPr>
          <w:color w:val="000000" w:themeColor="text1"/>
        </w:rPr>
        <w:t>,</w:t>
      </w:r>
      <w:r w:rsidRPr="00761C0D">
        <w:rPr>
          <w:color w:val="000000" w:themeColor="text1"/>
        </w:rPr>
        <w:t xml:space="preserve"> тебя чему-то Господь учит?</w:t>
      </w:r>
    </w:p>
    <w:p w:rsidR="00822A6B" w:rsidRPr="00761C0D" w:rsidRDefault="00822A6B" w:rsidP="00243050">
      <w:pPr>
        <w:rPr>
          <w:color w:val="000000" w:themeColor="text1"/>
        </w:rPr>
      </w:pPr>
      <w:r w:rsidRPr="00761C0D">
        <w:rPr>
          <w:color w:val="000000" w:themeColor="text1"/>
        </w:rPr>
        <w:t>– Помнишь</w:t>
      </w:r>
      <w:r w:rsidR="00D75452" w:rsidRPr="00761C0D">
        <w:rPr>
          <w:color w:val="000000" w:themeColor="text1"/>
        </w:rPr>
        <w:t>,</w:t>
      </w:r>
      <w:r w:rsidRPr="00761C0D">
        <w:rPr>
          <w:color w:val="000000" w:themeColor="text1"/>
        </w:rPr>
        <w:t xml:space="preserve"> в </w:t>
      </w:r>
      <w:r w:rsidR="00D75452" w:rsidRPr="00761C0D">
        <w:rPr>
          <w:color w:val="000000" w:themeColor="text1"/>
        </w:rPr>
        <w:t>«</w:t>
      </w:r>
      <w:r w:rsidRPr="00761C0D">
        <w:rPr>
          <w:color w:val="000000" w:themeColor="text1"/>
        </w:rPr>
        <w:t>Притчах</w:t>
      </w:r>
      <w:r w:rsidR="00D75452" w:rsidRPr="00761C0D">
        <w:rPr>
          <w:color w:val="000000" w:themeColor="text1"/>
        </w:rPr>
        <w:t>»</w:t>
      </w:r>
      <w:r w:rsidRPr="00761C0D">
        <w:rPr>
          <w:color w:val="000000" w:themeColor="text1"/>
        </w:rPr>
        <w:t xml:space="preserve"> написано: </w:t>
      </w:r>
      <w:r w:rsidR="005D22BE" w:rsidRPr="00761C0D">
        <w:rPr>
          <w:color w:val="000000" w:themeColor="text1"/>
        </w:rPr>
        <w:t>«</w:t>
      </w:r>
      <w:r w:rsidRPr="00761C0D">
        <w:rPr>
          <w:color w:val="000000" w:themeColor="text1"/>
        </w:rPr>
        <w:t>Господи, от двух вещей убереги меня: от того, чтобы я стал богатым и забыл Имя Твоё, или чтобы я стал настолько нищим, чтобы начинал хлеб воровать</w:t>
      </w:r>
      <w:r w:rsidR="00FF612A" w:rsidRPr="00761C0D">
        <w:rPr>
          <w:color w:val="000000" w:themeColor="text1"/>
        </w:rPr>
        <w:t>».</w:t>
      </w:r>
    </w:p>
    <w:p w:rsidR="00822A6B" w:rsidRPr="00761C0D" w:rsidRDefault="00822A6B" w:rsidP="006D681A">
      <w:pPr>
        <w:pStyle w:val="af2"/>
        <w:rPr>
          <w:color w:val="000000" w:themeColor="text1"/>
        </w:rPr>
      </w:pPr>
      <w:r w:rsidRPr="00761C0D">
        <w:rPr>
          <w:color w:val="000000" w:themeColor="text1"/>
        </w:rPr>
        <w:t>– Когда я был в периоде нищеты, этот соблазн воровать был очень большим. Очень тяжёлое испытание, очень тяготящее испытание – это бедность, особенно, когда у тебя есть дети. Но</w:t>
      </w:r>
      <w:r w:rsidR="00D75452" w:rsidRPr="00761C0D">
        <w:rPr>
          <w:color w:val="000000" w:themeColor="text1"/>
        </w:rPr>
        <w:t>,</w:t>
      </w:r>
      <w:r w:rsidRPr="00761C0D">
        <w:rPr>
          <w:color w:val="000000" w:themeColor="text1"/>
        </w:rPr>
        <w:t xml:space="preserve"> понимаешь, с другой стороны, скольких добрых людей Он послал в мою жизнь, которые в тот момент поддерживали. Совершенно неожиданные люди какие-то, которые могли обнять на улице или ещё что-то. </w:t>
      </w:r>
    </w:p>
    <w:p w:rsidR="00822A6B" w:rsidRPr="00761C0D" w:rsidRDefault="00822A6B" w:rsidP="00243050">
      <w:pPr>
        <w:rPr>
          <w:color w:val="000000" w:themeColor="text1"/>
        </w:rPr>
      </w:pPr>
      <w:r w:rsidRPr="00761C0D">
        <w:rPr>
          <w:color w:val="000000" w:themeColor="text1"/>
        </w:rPr>
        <w:t xml:space="preserve">– Это как </w:t>
      </w:r>
      <w:proofErr w:type="spellStart"/>
      <w:r w:rsidRPr="00761C0D">
        <w:rPr>
          <w:color w:val="000000" w:themeColor="text1"/>
        </w:rPr>
        <w:t>цдака</w:t>
      </w:r>
      <w:proofErr w:type="spellEnd"/>
      <w:r w:rsidRPr="00761C0D">
        <w:rPr>
          <w:color w:val="000000" w:themeColor="text1"/>
        </w:rPr>
        <w:t xml:space="preserve"> и </w:t>
      </w:r>
      <w:proofErr w:type="spellStart"/>
      <w:r w:rsidRPr="00761C0D">
        <w:rPr>
          <w:color w:val="000000" w:themeColor="text1"/>
        </w:rPr>
        <w:t>цедек</w:t>
      </w:r>
      <w:proofErr w:type="spellEnd"/>
      <w:r w:rsidRPr="00761C0D">
        <w:rPr>
          <w:color w:val="000000" w:themeColor="text1"/>
        </w:rPr>
        <w:t>. Печально, но</w:t>
      </w:r>
      <w:r w:rsidR="00D75452" w:rsidRPr="00761C0D">
        <w:rPr>
          <w:color w:val="000000" w:themeColor="text1"/>
        </w:rPr>
        <w:t>,</w:t>
      </w:r>
      <w:r w:rsidRPr="00761C0D">
        <w:rPr>
          <w:color w:val="000000" w:themeColor="text1"/>
        </w:rPr>
        <w:t xml:space="preserve"> может</w:t>
      </w:r>
      <w:r w:rsidR="00D75452" w:rsidRPr="00761C0D">
        <w:rPr>
          <w:color w:val="000000" w:themeColor="text1"/>
        </w:rPr>
        <w:t>,</w:t>
      </w:r>
      <w:r w:rsidRPr="00761C0D">
        <w:rPr>
          <w:color w:val="000000" w:themeColor="text1"/>
        </w:rPr>
        <w:t xml:space="preserve"> ты был путём или инструментом некоторым людям, чтобы они могли проявиться. Может</w:t>
      </w:r>
      <w:r w:rsidR="00D75452" w:rsidRPr="00761C0D">
        <w:rPr>
          <w:color w:val="000000" w:themeColor="text1"/>
        </w:rPr>
        <w:t>,</w:t>
      </w:r>
      <w:r w:rsidRPr="00761C0D">
        <w:rPr>
          <w:color w:val="000000" w:themeColor="text1"/>
        </w:rPr>
        <w:t xml:space="preserve"> даже это больно, но Господь ведь всесторонне касается окружающих.</w:t>
      </w:r>
    </w:p>
    <w:p w:rsidR="00822A6B" w:rsidRPr="00761C0D" w:rsidRDefault="00822A6B" w:rsidP="006D681A">
      <w:pPr>
        <w:pStyle w:val="af2"/>
        <w:rPr>
          <w:color w:val="000000" w:themeColor="text1"/>
        </w:rPr>
      </w:pPr>
      <w:r w:rsidRPr="00761C0D">
        <w:rPr>
          <w:color w:val="000000" w:themeColor="text1"/>
        </w:rPr>
        <w:t>– Для кого-то это друг</w:t>
      </w:r>
      <w:r w:rsidR="00D75452" w:rsidRPr="00761C0D">
        <w:rPr>
          <w:color w:val="000000" w:themeColor="text1"/>
        </w:rPr>
        <w:t>.</w:t>
      </w:r>
      <w:r w:rsidRPr="00761C0D">
        <w:rPr>
          <w:color w:val="000000" w:themeColor="text1"/>
        </w:rPr>
        <w:t xml:space="preserve"> </w:t>
      </w:r>
      <w:r w:rsidR="00855477" w:rsidRPr="00761C0D">
        <w:rPr>
          <w:color w:val="000000" w:themeColor="text1"/>
        </w:rPr>
        <w:t>Или,</w:t>
      </w:r>
      <w:r w:rsidRPr="00761C0D">
        <w:rPr>
          <w:color w:val="000000" w:themeColor="text1"/>
        </w:rPr>
        <w:t xml:space="preserve"> когда ты приносишь детям макароны по-флотски и говоришь: </w:t>
      </w:r>
      <w:r w:rsidR="005D22BE" w:rsidRPr="00761C0D">
        <w:rPr>
          <w:color w:val="000000" w:themeColor="text1"/>
        </w:rPr>
        <w:t>«</w:t>
      </w:r>
      <w:r w:rsidRPr="00761C0D">
        <w:rPr>
          <w:color w:val="000000" w:themeColor="text1"/>
        </w:rPr>
        <w:t>Ешьте</w:t>
      </w:r>
      <w:r w:rsidR="00A36B84" w:rsidRPr="00761C0D">
        <w:rPr>
          <w:color w:val="000000" w:themeColor="text1"/>
        </w:rPr>
        <w:t>!</w:t>
      </w:r>
      <w:r w:rsidR="005D22BE" w:rsidRPr="00761C0D">
        <w:rPr>
          <w:color w:val="000000" w:themeColor="text1"/>
        </w:rPr>
        <w:t>»</w:t>
      </w:r>
      <w:r w:rsidRPr="00761C0D">
        <w:rPr>
          <w:color w:val="000000" w:themeColor="text1"/>
        </w:rPr>
        <w:t>,</w:t>
      </w:r>
      <w:r w:rsidR="00867387" w:rsidRPr="00761C0D">
        <w:rPr>
          <w:color w:val="000000" w:themeColor="text1"/>
        </w:rPr>
        <w:t xml:space="preserve"> </w:t>
      </w:r>
      <w:r w:rsidRPr="00761C0D">
        <w:rPr>
          <w:color w:val="000000" w:themeColor="text1"/>
        </w:rPr>
        <w:t xml:space="preserve">а они спрашивают: </w:t>
      </w:r>
      <w:r w:rsidR="005D22BE" w:rsidRPr="00761C0D">
        <w:rPr>
          <w:color w:val="000000" w:themeColor="text1"/>
        </w:rPr>
        <w:t>«</w:t>
      </w:r>
      <w:r w:rsidRPr="00761C0D">
        <w:rPr>
          <w:color w:val="000000" w:themeColor="text1"/>
        </w:rPr>
        <w:t>Сколько?</w:t>
      </w:r>
      <w:r w:rsidR="005D22BE" w:rsidRPr="00761C0D">
        <w:rPr>
          <w:color w:val="000000" w:themeColor="text1"/>
        </w:rPr>
        <w:t>»</w:t>
      </w:r>
      <w:r w:rsidR="00D75452" w:rsidRPr="00761C0D">
        <w:rPr>
          <w:color w:val="000000" w:themeColor="text1"/>
        </w:rPr>
        <w:t xml:space="preserve"> </w:t>
      </w:r>
      <w:r w:rsidR="00867387" w:rsidRPr="00761C0D">
        <w:rPr>
          <w:color w:val="000000" w:themeColor="text1"/>
        </w:rPr>
        <w:t xml:space="preserve">– </w:t>
      </w:r>
      <w:r w:rsidRPr="00761C0D">
        <w:rPr>
          <w:color w:val="000000" w:themeColor="text1"/>
        </w:rPr>
        <w:t xml:space="preserve">и ты говоришь им с такой радостью: </w:t>
      </w:r>
      <w:r w:rsidR="005D22BE" w:rsidRPr="00761C0D">
        <w:rPr>
          <w:color w:val="000000" w:themeColor="text1"/>
        </w:rPr>
        <w:t>«</w:t>
      </w:r>
      <w:r w:rsidRPr="00761C0D">
        <w:rPr>
          <w:color w:val="000000" w:themeColor="text1"/>
        </w:rPr>
        <w:t>Да сколько хотите!</w:t>
      </w:r>
      <w:r w:rsidR="005D22BE" w:rsidRPr="00761C0D">
        <w:rPr>
          <w:color w:val="000000" w:themeColor="text1"/>
        </w:rPr>
        <w:t>»</w:t>
      </w:r>
      <w:r w:rsidRPr="00761C0D">
        <w:rPr>
          <w:color w:val="000000" w:themeColor="text1"/>
        </w:rPr>
        <w:t xml:space="preserve"> А сейчас как бы хорошо говорить, хорошо обсуждать сытым, но где-то люди, которые верующие, которые </w:t>
      </w:r>
      <w:r w:rsidR="00855477" w:rsidRPr="00761C0D">
        <w:rPr>
          <w:color w:val="000000" w:themeColor="text1"/>
        </w:rPr>
        <w:t>думают:</w:t>
      </w:r>
      <w:r w:rsidRPr="00761C0D">
        <w:rPr>
          <w:color w:val="000000" w:themeColor="text1"/>
        </w:rPr>
        <w:t xml:space="preserve"> </w:t>
      </w:r>
      <w:r w:rsidR="00855477" w:rsidRPr="00761C0D">
        <w:rPr>
          <w:color w:val="000000" w:themeColor="text1"/>
        </w:rPr>
        <w:t xml:space="preserve">как бы покушать </w:t>
      </w:r>
      <w:r w:rsidRPr="00761C0D">
        <w:rPr>
          <w:color w:val="000000" w:themeColor="text1"/>
        </w:rPr>
        <w:t>вечером, как детей накормить. И главное, чего не нужно делать – это искать за что бы их осудить, что</w:t>
      </w:r>
      <w:r w:rsidR="00D75452" w:rsidRPr="00761C0D">
        <w:rPr>
          <w:color w:val="000000" w:themeColor="text1"/>
        </w:rPr>
        <w:t>,</w:t>
      </w:r>
      <w:r w:rsidRPr="00761C0D">
        <w:rPr>
          <w:color w:val="000000" w:themeColor="text1"/>
        </w:rPr>
        <w:t xml:space="preserve"> наверно</w:t>
      </w:r>
      <w:r w:rsidR="00D75452" w:rsidRPr="00761C0D">
        <w:rPr>
          <w:color w:val="000000" w:themeColor="text1"/>
        </w:rPr>
        <w:t>е,</w:t>
      </w:r>
      <w:r w:rsidRPr="00761C0D">
        <w:rPr>
          <w:color w:val="000000" w:themeColor="text1"/>
        </w:rPr>
        <w:t xml:space="preserve"> у них там грех, ткнуть пальцем и сказать: </w:t>
      </w:r>
      <w:r w:rsidR="005D22BE" w:rsidRPr="00761C0D">
        <w:rPr>
          <w:color w:val="000000" w:themeColor="text1"/>
        </w:rPr>
        <w:t>«</w:t>
      </w:r>
      <w:r w:rsidRPr="00761C0D">
        <w:rPr>
          <w:color w:val="000000" w:themeColor="text1"/>
        </w:rPr>
        <w:t>Это тебе за это</w:t>
      </w:r>
      <w:r w:rsidR="005D22BE" w:rsidRPr="00761C0D">
        <w:rPr>
          <w:color w:val="000000" w:themeColor="text1"/>
        </w:rPr>
        <w:t>»</w:t>
      </w:r>
      <w:r w:rsidRPr="00761C0D">
        <w:rPr>
          <w:color w:val="000000" w:themeColor="text1"/>
        </w:rPr>
        <w:t xml:space="preserve">, или: </w:t>
      </w:r>
      <w:r w:rsidR="005D22BE" w:rsidRPr="00761C0D">
        <w:rPr>
          <w:color w:val="000000" w:themeColor="text1"/>
        </w:rPr>
        <w:t>«</w:t>
      </w:r>
      <w:r w:rsidRPr="00761C0D">
        <w:rPr>
          <w:color w:val="000000" w:themeColor="text1"/>
        </w:rPr>
        <w:t>Это за маловерие твоё</w:t>
      </w:r>
      <w:r w:rsidR="005D22BE" w:rsidRPr="00761C0D">
        <w:rPr>
          <w:color w:val="000000" w:themeColor="text1"/>
        </w:rPr>
        <w:t>»</w:t>
      </w:r>
      <w:r w:rsidRPr="00761C0D">
        <w:rPr>
          <w:color w:val="000000" w:themeColor="text1"/>
        </w:rPr>
        <w:t xml:space="preserve">, или еще что-то. Потому что Иаков, представь себе, пришёл и работал </w:t>
      </w:r>
      <w:r w:rsidR="00D75452" w:rsidRPr="00761C0D">
        <w:rPr>
          <w:color w:val="000000" w:themeColor="text1"/>
        </w:rPr>
        <w:t xml:space="preserve">по </w:t>
      </w:r>
      <w:r w:rsidRPr="00761C0D">
        <w:rPr>
          <w:color w:val="000000" w:themeColor="text1"/>
        </w:rPr>
        <w:t>найм</w:t>
      </w:r>
      <w:r w:rsidR="00D75452" w:rsidRPr="00761C0D">
        <w:rPr>
          <w:color w:val="000000" w:themeColor="text1"/>
        </w:rPr>
        <w:t>у</w:t>
      </w:r>
      <w:r w:rsidRPr="00761C0D">
        <w:rPr>
          <w:color w:val="000000" w:themeColor="text1"/>
        </w:rPr>
        <w:t xml:space="preserve"> кучу лет, не самый </w:t>
      </w:r>
      <w:r w:rsidRPr="00761C0D">
        <w:rPr>
          <w:color w:val="000000" w:themeColor="text1"/>
        </w:rPr>
        <w:lastRenderedPageBreak/>
        <w:t>драгоценный путь</w:t>
      </w:r>
      <w:r w:rsidR="00D75452" w:rsidRPr="00761C0D">
        <w:rPr>
          <w:color w:val="000000" w:themeColor="text1"/>
        </w:rPr>
        <w:t>.</w:t>
      </w:r>
      <w:r w:rsidRPr="00761C0D">
        <w:rPr>
          <w:color w:val="000000" w:themeColor="text1"/>
        </w:rPr>
        <w:t xml:space="preserve"> </w:t>
      </w:r>
      <w:proofErr w:type="spellStart"/>
      <w:r w:rsidR="00D75452" w:rsidRPr="00761C0D">
        <w:rPr>
          <w:color w:val="000000" w:themeColor="text1"/>
        </w:rPr>
        <w:t>Й</w:t>
      </w:r>
      <w:r w:rsidRPr="00761C0D">
        <w:rPr>
          <w:color w:val="000000" w:themeColor="text1"/>
        </w:rPr>
        <w:t>осеф</w:t>
      </w:r>
      <w:proofErr w:type="spellEnd"/>
      <w:r w:rsidRPr="00761C0D">
        <w:rPr>
          <w:color w:val="000000" w:themeColor="text1"/>
        </w:rPr>
        <w:t xml:space="preserve"> прошёл через тюрьму</w:t>
      </w:r>
      <w:r w:rsidR="00D75452" w:rsidRPr="00761C0D">
        <w:rPr>
          <w:color w:val="000000" w:themeColor="text1"/>
        </w:rPr>
        <w:t>,</w:t>
      </w:r>
      <w:r w:rsidRPr="00761C0D">
        <w:rPr>
          <w:color w:val="000000" w:themeColor="text1"/>
        </w:rPr>
        <w:t xml:space="preserve"> и тоже можно было что-то сказать, а Бог был с ним, как мы все видим. </w:t>
      </w:r>
      <w:r w:rsidR="00826E89" w:rsidRPr="00761C0D">
        <w:rPr>
          <w:color w:val="000000" w:themeColor="text1"/>
        </w:rPr>
        <w:t xml:space="preserve">Опять-таки </w:t>
      </w:r>
      <w:r w:rsidRPr="00761C0D">
        <w:rPr>
          <w:color w:val="000000" w:themeColor="text1"/>
        </w:rPr>
        <w:t>интересно</w:t>
      </w:r>
      <w:r w:rsidR="00826E89" w:rsidRPr="00761C0D">
        <w:rPr>
          <w:color w:val="000000" w:themeColor="text1"/>
        </w:rPr>
        <w:t xml:space="preserve">, </w:t>
      </w:r>
      <w:r w:rsidRPr="00761C0D">
        <w:rPr>
          <w:color w:val="000000" w:themeColor="text1"/>
        </w:rPr>
        <w:t xml:space="preserve">да, если говорить про </w:t>
      </w:r>
      <w:proofErr w:type="spellStart"/>
      <w:r w:rsidR="00D75452" w:rsidRPr="00761C0D">
        <w:rPr>
          <w:color w:val="000000" w:themeColor="text1"/>
        </w:rPr>
        <w:t>Й</w:t>
      </w:r>
      <w:r w:rsidRPr="00761C0D">
        <w:rPr>
          <w:color w:val="000000" w:themeColor="text1"/>
        </w:rPr>
        <w:t>осефа</w:t>
      </w:r>
      <w:proofErr w:type="spellEnd"/>
      <w:r w:rsidR="00D75452" w:rsidRPr="00761C0D">
        <w:rPr>
          <w:color w:val="000000" w:themeColor="text1"/>
        </w:rPr>
        <w:t>,</w:t>
      </w:r>
      <w:r w:rsidRPr="00761C0D">
        <w:rPr>
          <w:color w:val="000000" w:themeColor="text1"/>
        </w:rPr>
        <w:t xml:space="preserve"> как про письмо, что Бог был с ним.</w:t>
      </w:r>
    </w:p>
    <w:p w:rsidR="00822A6B" w:rsidRPr="00761C0D" w:rsidRDefault="00822A6B" w:rsidP="00243050">
      <w:pPr>
        <w:rPr>
          <w:color w:val="000000" w:themeColor="text1"/>
        </w:rPr>
      </w:pPr>
      <w:r w:rsidRPr="00761C0D">
        <w:rPr>
          <w:color w:val="000000" w:themeColor="text1"/>
        </w:rPr>
        <w:t>– Что-то меня осенило: значит не что ты делаешь, а как ты делаешь? Да?</w:t>
      </w:r>
    </w:p>
    <w:p w:rsidR="00822A6B" w:rsidRPr="00761C0D" w:rsidRDefault="00822A6B" w:rsidP="006D681A">
      <w:pPr>
        <w:pStyle w:val="af2"/>
        <w:rPr>
          <w:color w:val="000000" w:themeColor="text1"/>
        </w:rPr>
      </w:pPr>
      <w:r w:rsidRPr="00761C0D">
        <w:rPr>
          <w:color w:val="000000" w:themeColor="text1"/>
        </w:rPr>
        <w:t xml:space="preserve">– Ну да. А как увидел начальник тюрьмы? Ну зэк и зэк, он там сидит, начальник уже всяких перевидал, причем сел </w:t>
      </w:r>
      <w:proofErr w:type="spellStart"/>
      <w:r w:rsidR="00D75452" w:rsidRPr="00761C0D">
        <w:rPr>
          <w:color w:val="000000" w:themeColor="text1"/>
        </w:rPr>
        <w:t>Й</w:t>
      </w:r>
      <w:r w:rsidRPr="00761C0D">
        <w:rPr>
          <w:color w:val="000000" w:themeColor="text1"/>
        </w:rPr>
        <w:t>осеф</w:t>
      </w:r>
      <w:proofErr w:type="spellEnd"/>
      <w:r w:rsidRPr="00761C0D">
        <w:rPr>
          <w:color w:val="000000" w:themeColor="text1"/>
        </w:rPr>
        <w:t xml:space="preserve"> по позорной статье.</w:t>
      </w:r>
    </w:p>
    <w:p w:rsidR="00822A6B" w:rsidRPr="00761C0D" w:rsidRDefault="00822A6B" w:rsidP="00243050">
      <w:pPr>
        <w:rPr>
          <w:color w:val="000000" w:themeColor="text1"/>
        </w:rPr>
      </w:pPr>
      <w:r w:rsidRPr="00761C0D">
        <w:rPr>
          <w:color w:val="000000" w:themeColor="text1"/>
        </w:rPr>
        <w:t>– Он был самый светлый и</w:t>
      </w:r>
      <w:r w:rsidR="007D6072" w:rsidRPr="00761C0D">
        <w:rPr>
          <w:color w:val="000000" w:themeColor="text1"/>
        </w:rPr>
        <w:t>,</w:t>
      </w:r>
      <w:r w:rsidRPr="00761C0D">
        <w:rPr>
          <w:color w:val="000000" w:themeColor="text1"/>
        </w:rPr>
        <w:t xml:space="preserve"> даже не побоюсь сказать</w:t>
      </w:r>
      <w:r w:rsidR="007D6072" w:rsidRPr="00761C0D">
        <w:rPr>
          <w:color w:val="000000" w:themeColor="text1"/>
        </w:rPr>
        <w:t>,</w:t>
      </w:r>
      <w:r w:rsidRPr="00761C0D">
        <w:rPr>
          <w:color w:val="000000" w:themeColor="text1"/>
        </w:rPr>
        <w:t xml:space="preserve"> </w:t>
      </w:r>
      <w:r w:rsidR="00A36B84" w:rsidRPr="00761C0D">
        <w:rPr>
          <w:color w:val="000000" w:themeColor="text1"/>
        </w:rPr>
        <w:t>«</w:t>
      </w:r>
      <w:r w:rsidRPr="00761C0D">
        <w:rPr>
          <w:color w:val="000000" w:themeColor="text1"/>
        </w:rPr>
        <w:t>святой зэк из зэков</w:t>
      </w:r>
      <w:r w:rsidR="00A36B84" w:rsidRPr="00761C0D">
        <w:rPr>
          <w:color w:val="000000" w:themeColor="text1"/>
        </w:rPr>
        <w:t>»</w:t>
      </w:r>
      <w:r w:rsidRPr="00761C0D">
        <w:rPr>
          <w:color w:val="000000" w:themeColor="text1"/>
        </w:rPr>
        <w:t>.</w:t>
      </w:r>
    </w:p>
    <w:p w:rsidR="00822A6B" w:rsidRPr="00761C0D" w:rsidRDefault="00822A6B" w:rsidP="006D681A">
      <w:pPr>
        <w:pStyle w:val="af2"/>
        <w:rPr>
          <w:color w:val="000000" w:themeColor="text1"/>
        </w:rPr>
      </w:pPr>
      <w:r w:rsidRPr="00761C0D">
        <w:rPr>
          <w:color w:val="000000" w:themeColor="text1"/>
        </w:rPr>
        <w:t xml:space="preserve">– </w:t>
      </w:r>
      <w:r w:rsidR="00826E89" w:rsidRPr="00761C0D">
        <w:rPr>
          <w:color w:val="000000" w:themeColor="text1"/>
        </w:rPr>
        <w:t>Т</w:t>
      </w:r>
      <w:r w:rsidRPr="00761C0D">
        <w:rPr>
          <w:color w:val="000000" w:themeColor="text1"/>
        </w:rPr>
        <w:t>ак</w:t>
      </w:r>
      <w:r w:rsidR="00826E89" w:rsidRPr="00761C0D">
        <w:rPr>
          <w:color w:val="000000" w:themeColor="text1"/>
        </w:rPr>
        <w:t>, что</w:t>
      </w:r>
      <w:r w:rsidRPr="00761C0D">
        <w:rPr>
          <w:color w:val="000000" w:themeColor="text1"/>
        </w:rPr>
        <w:t xml:space="preserve"> даже циничный начальник тюрьмы это разглядел. </w:t>
      </w:r>
      <w:r w:rsidR="0054235B" w:rsidRPr="00761C0D">
        <w:rPr>
          <w:color w:val="000000" w:themeColor="text1"/>
        </w:rPr>
        <w:t>То есть</w:t>
      </w:r>
      <w:r w:rsidR="00B72956" w:rsidRPr="00761C0D">
        <w:rPr>
          <w:color w:val="000000" w:themeColor="text1"/>
        </w:rPr>
        <w:t xml:space="preserve"> </w:t>
      </w:r>
      <w:r w:rsidRPr="00761C0D">
        <w:rPr>
          <w:color w:val="000000" w:themeColor="text1"/>
        </w:rPr>
        <w:t>хотя мы говорим об этом благословении, но</w:t>
      </w:r>
      <w:r w:rsidR="00D75452" w:rsidRPr="00761C0D">
        <w:rPr>
          <w:color w:val="000000" w:themeColor="text1"/>
        </w:rPr>
        <w:t>,</w:t>
      </w:r>
      <w:r w:rsidRPr="00761C0D">
        <w:rPr>
          <w:color w:val="000000" w:themeColor="text1"/>
        </w:rPr>
        <w:t xml:space="preserve"> видимо</w:t>
      </w:r>
      <w:r w:rsidR="00D75452" w:rsidRPr="00761C0D">
        <w:rPr>
          <w:color w:val="000000" w:themeColor="text1"/>
        </w:rPr>
        <w:t>,</w:t>
      </w:r>
      <w:r w:rsidRPr="00761C0D">
        <w:rPr>
          <w:color w:val="000000" w:themeColor="text1"/>
        </w:rPr>
        <w:t xml:space="preserve"> благословение оно не только в этом, а например</w:t>
      </w:r>
      <w:r w:rsidR="00826E89" w:rsidRPr="00761C0D">
        <w:rPr>
          <w:color w:val="000000" w:themeColor="text1"/>
        </w:rPr>
        <w:t xml:space="preserve">: </w:t>
      </w:r>
      <w:r w:rsidR="005D22BE" w:rsidRPr="00761C0D">
        <w:rPr>
          <w:color w:val="000000" w:themeColor="text1"/>
        </w:rPr>
        <w:t>«</w:t>
      </w:r>
      <w:r w:rsidRPr="00761C0D">
        <w:rPr>
          <w:color w:val="000000" w:themeColor="text1"/>
        </w:rPr>
        <w:t>ты будешь головой, а не хвостом</w:t>
      </w:r>
      <w:r w:rsidR="005D22BE" w:rsidRPr="00761C0D">
        <w:rPr>
          <w:color w:val="000000" w:themeColor="text1"/>
        </w:rPr>
        <w:t>»</w:t>
      </w:r>
      <w:r w:rsidRPr="00761C0D">
        <w:rPr>
          <w:color w:val="000000" w:themeColor="text1"/>
        </w:rPr>
        <w:t xml:space="preserve"> – это тоже благословение, и оно не обязательно выражается в каком-то материальном эквиваленте, хотя хочется</w:t>
      </w:r>
      <w:r w:rsidR="00EB682E" w:rsidRPr="00761C0D">
        <w:rPr>
          <w:color w:val="000000" w:themeColor="text1"/>
        </w:rPr>
        <w:t>.</w:t>
      </w:r>
      <w:r w:rsidRPr="00761C0D">
        <w:rPr>
          <w:color w:val="000000" w:themeColor="text1"/>
        </w:rPr>
        <w:t xml:space="preserve"> </w:t>
      </w:r>
      <w:r w:rsidR="00EB682E" w:rsidRPr="00761C0D">
        <w:rPr>
          <w:color w:val="000000" w:themeColor="text1"/>
        </w:rPr>
        <w:t>К</w:t>
      </w:r>
      <w:r w:rsidRPr="00761C0D">
        <w:rPr>
          <w:color w:val="000000" w:themeColor="text1"/>
        </w:rPr>
        <w:t>онечно</w:t>
      </w:r>
      <w:r w:rsidR="00EB682E" w:rsidRPr="00761C0D">
        <w:rPr>
          <w:color w:val="000000" w:themeColor="text1"/>
        </w:rPr>
        <w:t>,</w:t>
      </w:r>
      <w:r w:rsidRPr="00761C0D">
        <w:rPr>
          <w:color w:val="000000" w:themeColor="text1"/>
        </w:rPr>
        <w:t xml:space="preserve"> хочется спокойной жизни. Хочется какого-то достатка.</w:t>
      </w:r>
    </w:p>
    <w:p w:rsidR="00822A6B" w:rsidRPr="00761C0D" w:rsidRDefault="00822A6B" w:rsidP="00243050">
      <w:pPr>
        <w:rPr>
          <w:color w:val="000000" w:themeColor="text1"/>
        </w:rPr>
      </w:pPr>
      <w:r w:rsidRPr="00761C0D">
        <w:rPr>
          <w:color w:val="000000" w:themeColor="text1"/>
        </w:rPr>
        <w:t xml:space="preserve">– Если мы вернёмся ко </w:t>
      </w:r>
      <w:r w:rsidR="00EB682E" w:rsidRPr="00761C0D">
        <w:rPr>
          <w:color w:val="000000" w:themeColor="text1"/>
        </w:rPr>
        <w:t>«</w:t>
      </w:r>
      <w:r w:rsidRPr="00761C0D">
        <w:rPr>
          <w:color w:val="000000" w:themeColor="text1"/>
        </w:rPr>
        <w:t>Второзаконию</w:t>
      </w:r>
      <w:r w:rsidR="00EB682E" w:rsidRPr="00761C0D">
        <w:rPr>
          <w:color w:val="000000" w:themeColor="text1"/>
        </w:rPr>
        <w:t>»</w:t>
      </w:r>
      <w:r w:rsidRPr="00761C0D">
        <w:rPr>
          <w:color w:val="000000" w:themeColor="text1"/>
        </w:rPr>
        <w:t>, это не лакмусовая бумажка для прим</w:t>
      </w:r>
      <w:r w:rsidR="00EB682E" w:rsidRPr="00761C0D">
        <w:rPr>
          <w:color w:val="000000" w:themeColor="text1"/>
        </w:rPr>
        <w:t>ен</w:t>
      </w:r>
      <w:r w:rsidRPr="00761C0D">
        <w:rPr>
          <w:color w:val="000000" w:themeColor="text1"/>
        </w:rPr>
        <w:t>ения к людям</w:t>
      </w:r>
      <w:r w:rsidR="00EB682E" w:rsidRPr="00761C0D">
        <w:rPr>
          <w:color w:val="000000" w:themeColor="text1"/>
        </w:rPr>
        <w:t>:</w:t>
      </w:r>
      <w:r w:rsidRPr="00761C0D">
        <w:rPr>
          <w:color w:val="000000" w:themeColor="text1"/>
        </w:rPr>
        <w:t xml:space="preserve"> вот поднёс</w:t>
      </w:r>
      <w:r w:rsidR="006D681A" w:rsidRPr="00761C0D">
        <w:rPr>
          <w:color w:val="000000" w:themeColor="text1"/>
        </w:rPr>
        <w:t>,</w:t>
      </w:r>
      <w:r w:rsidRPr="00761C0D">
        <w:rPr>
          <w:color w:val="000000" w:themeColor="text1"/>
        </w:rPr>
        <w:t xml:space="preserve"> и всё понятно с тобой.</w:t>
      </w:r>
    </w:p>
    <w:p w:rsidR="00822A6B" w:rsidRPr="00761C0D" w:rsidRDefault="00822A6B" w:rsidP="006D681A">
      <w:pPr>
        <w:pStyle w:val="af2"/>
        <w:rPr>
          <w:color w:val="000000" w:themeColor="text1"/>
        </w:rPr>
      </w:pPr>
      <w:r w:rsidRPr="00761C0D">
        <w:rPr>
          <w:color w:val="000000" w:themeColor="text1"/>
        </w:rPr>
        <w:t>– Это к себе применять</w:t>
      </w:r>
      <w:r w:rsidR="0054235B" w:rsidRPr="00761C0D">
        <w:rPr>
          <w:color w:val="000000" w:themeColor="text1"/>
        </w:rPr>
        <w:t>, то есть</w:t>
      </w:r>
      <w:r w:rsidR="00B72956" w:rsidRPr="00761C0D">
        <w:rPr>
          <w:color w:val="000000" w:themeColor="text1"/>
        </w:rPr>
        <w:t xml:space="preserve"> </w:t>
      </w:r>
      <w:r w:rsidRPr="00761C0D">
        <w:rPr>
          <w:color w:val="000000" w:themeColor="text1"/>
        </w:rPr>
        <w:t xml:space="preserve">что у тебя внутри происходит. Потому что </w:t>
      </w:r>
      <w:proofErr w:type="spellStart"/>
      <w:r w:rsidR="00EB682E" w:rsidRPr="00761C0D">
        <w:rPr>
          <w:color w:val="000000" w:themeColor="text1"/>
        </w:rPr>
        <w:t>Й</w:t>
      </w:r>
      <w:r w:rsidRPr="00761C0D">
        <w:rPr>
          <w:color w:val="000000" w:themeColor="text1"/>
        </w:rPr>
        <w:t>осеф</w:t>
      </w:r>
      <w:proofErr w:type="spellEnd"/>
      <w:r w:rsidRPr="00761C0D">
        <w:rPr>
          <w:color w:val="000000" w:themeColor="text1"/>
        </w:rPr>
        <w:t>, там в Египте, во всех своих ситуациях как-то выруливал на то, чтобы оказываться головой, а не хвостом, понимаешь? При том, что он раб. Даниил, который тоже, знаешь, из пленных. Возможно</w:t>
      </w:r>
      <w:r w:rsidR="00EB682E" w:rsidRPr="00761C0D">
        <w:rPr>
          <w:color w:val="000000" w:themeColor="text1"/>
        </w:rPr>
        <w:t>,</w:t>
      </w:r>
      <w:r w:rsidRPr="00761C0D">
        <w:rPr>
          <w:color w:val="000000" w:themeColor="text1"/>
        </w:rPr>
        <w:t xml:space="preserve"> оскоплённый. Даниил, кто он? Такая</w:t>
      </w:r>
      <w:r w:rsidR="00EB682E" w:rsidRPr="00761C0D">
        <w:rPr>
          <w:color w:val="000000" w:themeColor="text1"/>
        </w:rPr>
        <w:t>,</w:t>
      </w:r>
      <w:r w:rsidRPr="00761C0D">
        <w:rPr>
          <w:color w:val="000000" w:themeColor="text1"/>
        </w:rPr>
        <w:t xml:space="preserve"> знаешь, игрушка для развлечений, начинал как юноша, который будет услаждать взор царя, такая смарт-игрушка. И он вознесён. А с другой стороны</w:t>
      </w:r>
      <w:r w:rsidR="00EB682E" w:rsidRPr="00761C0D">
        <w:rPr>
          <w:color w:val="000000" w:themeColor="text1"/>
        </w:rPr>
        <w:t>,</w:t>
      </w:r>
      <w:r w:rsidRPr="00761C0D">
        <w:rPr>
          <w:color w:val="000000" w:themeColor="text1"/>
        </w:rPr>
        <w:t xml:space="preserve"> опять же Иов, который думает</w:t>
      </w:r>
      <w:r w:rsidR="00EB682E" w:rsidRPr="00761C0D">
        <w:rPr>
          <w:color w:val="000000" w:themeColor="text1"/>
        </w:rPr>
        <w:t>:</w:t>
      </w:r>
      <w:r w:rsidRPr="00761C0D">
        <w:rPr>
          <w:color w:val="000000" w:themeColor="text1"/>
        </w:rPr>
        <w:t xml:space="preserve"> </w:t>
      </w:r>
      <w:r w:rsidR="005D22BE" w:rsidRPr="00761C0D">
        <w:rPr>
          <w:color w:val="000000" w:themeColor="text1"/>
        </w:rPr>
        <w:t>«</w:t>
      </w:r>
      <w:r w:rsidR="00EB682E" w:rsidRPr="00761C0D">
        <w:rPr>
          <w:color w:val="000000" w:themeColor="text1"/>
        </w:rPr>
        <w:t>З</w:t>
      </w:r>
      <w:r w:rsidRPr="00761C0D">
        <w:rPr>
          <w:color w:val="000000" w:themeColor="text1"/>
        </w:rPr>
        <w:t>а что?</w:t>
      </w:r>
      <w:r w:rsidR="005D22BE" w:rsidRPr="00761C0D">
        <w:rPr>
          <w:color w:val="000000" w:themeColor="text1"/>
        </w:rPr>
        <w:t>»</w:t>
      </w:r>
      <w:r w:rsidRPr="00761C0D">
        <w:rPr>
          <w:color w:val="000000" w:themeColor="text1"/>
        </w:rPr>
        <w:t xml:space="preserve"> А есть ещё Давид, который во всём этом деле хороший пример, который падает и как он умеет верить в восстановление.</w:t>
      </w:r>
    </w:p>
    <w:p w:rsidR="00822A6B" w:rsidRPr="00761C0D" w:rsidRDefault="00822A6B" w:rsidP="00243050">
      <w:pPr>
        <w:rPr>
          <w:color w:val="000000" w:themeColor="text1"/>
        </w:rPr>
      </w:pPr>
      <w:r w:rsidRPr="00761C0D">
        <w:rPr>
          <w:color w:val="000000" w:themeColor="text1"/>
        </w:rPr>
        <w:br w:type="page"/>
      </w:r>
    </w:p>
    <w:p w:rsidR="00822A6B" w:rsidRPr="00761C0D" w:rsidRDefault="00822A6B" w:rsidP="00EB682E">
      <w:pPr>
        <w:pStyle w:val="1"/>
        <w:rPr>
          <w:color w:val="000000" w:themeColor="text1"/>
        </w:rPr>
      </w:pPr>
      <w:bookmarkStart w:id="4" w:name="_Toc110445374"/>
      <w:bookmarkStart w:id="5" w:name="_Toc134560213"/>
      <w:r w:rsidRPr="00761C0D">
        <w:rPr>
          <w:color w:val="000000" w:themeColor="text1"/>
        </w:rPr>
        <w:lastRenderedPageBreak/>
        <w:t>Н</w:t>
      </w:r>
      <w:r w:rsidR="00022FB5">
        <w:rPr>
          <w:color w:val="000000" w:themeColor="text1"/>
        </w:rPr>
        <w:t>И ОТЦЫ НАШИ, НИ МЫ</w:t>
      </w:r>
      <w:bookmarkEnd w:id="5"/>
      <w:r w:rsidR="00022FB5">
        <w:rPr>
          <w:color w:val="000000" w:themeColor="text1"/>
        </w:rPr>
        <w:t xml:space="preserve"> </w:t>
      </w:r>
      <w:bookmarkEnd w:id="4"/>
    </w:p>
    <w:p w:rsidR="00822A6B" w:rsidRPr="00761C0D" w:rsidRDefault="00867387" w:rsidP="006D681A">
      <w:pPr>
        <w:pStyle w:val="af2"/>
        <w:rPr>
          <w:color w:val="000000" w:themeColor="text1"/>
        </w:rPr>
      </w:pPr>
      <w:r w:rsidRPr="00761C0D">
        <w:rPr>
          <w:color w:val="000000" w:themeColor="text1"/>
        </w:rPr>
        <w:t xml:space="preserve">– </w:t>
      </w:r>
      <w:r w:rsidR="00822A6B" w:rsidRPr="00761C0D">
        <w:rPr>
          <w:color w:val="000000" w:themeColor="text1"/>
        </w:rPr>
        <w:t xml:space="preserve">Мы будем читать книгу </w:t>
      </w:r>
      <w:r w:rsidR="00EB682E" w:rsidRPr="00761C0D">
        <w:rPr>
          <w:color w:val="000000" w:themeColor="text1"/>
        </w:rPr>
        <w:t>«</w:t>
      </w:r>
      <w:r w:rsidR="00822A6B" w:rsidRPr="00761C0D">
        <w:rPr>
          <w:color w:val="000000" w:themeColor="text1"/>
        </w:rPr>
        <w:t>Деяния</w:t>
      </w:r>
      <w:r w:rsidR="00EB682E" w:rsidRPr="00761C0D">
        <w:rPr>
          <w:color w:val="000000" w:themeColor="text1"/>
        </w:rPr>
        <w:t>»</w:t>
      </w:r>
      <w:r w:rsidR="00822A6B" w:rsidRPr="00761C0D">
        <w:rPr>
          <w:color w:val="000000" w:themeColor="text1"/>
        </w:rPr>
        <w:t xml:space="preserve">, пятнадцатую главу, всеми любимую. Я буду читать в основном по синодальному переводу. Там, где что-то не </w:t>
      </w:r>
      <w:r w:rsidR="005D22BE" w:rsidRPr="00761C0D">
        <w:rPr>
          <w:color w:val="000000" w:themeColor="text1"/>
        </w:rPr>
        <w:t>«</w:t>
      </w:r>
      <w:r w:rsidR="00822A6B" w:rsidRPr="00761C0D">
        <w:rPr>
          <w:color w:val="000000" w:themeColor="text1"/>
        </w:rPr>
        <w:t>клеится</w:t>
      </w:r>
      <w:r w:rsidR="005D22BE" w:rsidRPr="00761C0D">
        <w:rPr>
          <w:color w:val="000000" w:themeColor="text1"/>
        </w:rPr>
        <w:t>»</w:t>
      </w:r>
      <w:r w:rsidR="00EB682E" w:rsidRPr="00761C0D">
        <w:rPr>
          <w:color w:val="000000" w:themeColor="text1"/>
        </w:rPr>
        <w:t>,</w:t>
      </w:r>
      <w:r w:rsidR="00822A6B" w:rsidRPr="00761C0D">
        <w:rPr>
          <w:color w:val="000000" w:themeColor="text1"/>
        </w:rPr>
        <w:t xml:space="preserve"> я буду поправлять. </w:t>
      </w:r>
    </w:p>
    <w:p w:rsidR="00EB682E" w:rsidRPr="00761C0D" w:rsidRDefault="00822A6B" w:rsidP="006D681A">
      <w:pPr>
        <w:pStyle w:val="af2"/>
        <w:rPr>
          <w:color w:val="000000" w:themeColor="text1"/>
        </w:rPr>
      </w:pPr>
      <w:r w:rsidRPr="00761C0D">
        <w:rPr>
          <w:color w:val="000000" w:themeColor="text1"/>
        </w:rPr>
        <w:t xml:space="preserve">Дело происходит в Антиохии, центре языческого культурного мира. Даже не знаю, с чем сейчас сравнить. Там есть очень много новообращённых язычников, которые, слушая проповедь Павла, принимают </w:t>
      </w:r>
      <w:proofErr w:type="spellStart"/>
      <w:r w:rsidRPr="00761C0D">
        <w:rPr>
          <w:color w:val="000000" w:themeColor="text1"/>
        </w:rPr>
        <w:t>Иешуа</w:t>
      </w:r>
      <w:proofErr w:type="spellEnd"/>
      <w:r w:rsidRPr="00761C0D">
        <w:rPr>
          <w:color w:val="000000" w:themeColor="text1"/>
        </w:rPr>
        <w:t xml:space="preserve">. Но, естественно, там постоянно есть какие-то еврейские миссионеры. На тот момент иудаизм </w:t>
      </w:r>
      <w:r w:rsidR="00867387" w:rsidRPr="00761C0D">
        <w:rPr>
          <w:color w:val="000000" w:themeColor="text1"/>
        </w:rPr>
        <w:t xml:space="preserve">– </w:t>
      </w:r>
      <w:r w:rsidRPr="00761C0D">
        <w:rPr>
          <w:color w:val="000000" w:themeColor="text1"/>
        </w:rPr>
        <w:t xml:space="preserve">очень миссионерская религия, имеющая по всему миру миссионеров, соответственно. Ещё Филон Александрийский 150 лет до этого </w:t>
      </w:r>
      <w:r w:rsidR="00A22C26" w:rsidRPr="00761C0D">
        <w:rPr>
          <w:color w:val="000000" w:themeColor="text1"/>
        </w:rPr>
        <w:t xml:space="preserve">очень </w:t>
      </w:r>
      <w:r w:rsidRPr="00761C0D">
        <w:rPr>
          <w:color w:val="000000" w:themeColor="text1"/>
        </w:rPr>
        <w:t>хвалил прозелитизм. О</w:t>
      </w:r>
      <w:r w:rsidR="00A22C26" w:rsidRPr="00761C0D">
        <w:rPr>
          <w:color w:val="000000" w:themeColor="text1"/>
        </w:rPr>
        <w:t xml:space="preserve">н </w:t>
      </w:r>
      <w:r w:rsidRPr="00761C0D">
        <w:rPr>
          <w:color w:val="000000" w:themeColor="text1"/>
        </w:rPr>
        <w:t xml:space="preserve">много говорил в защиту и поддержку прозелитизма. Прозелит – </w:t>
      </w:r>
      <w:r w:rsidR="005D22BE" w:rsidRPr="00761C0D">
        <w:rPr>
          <w:color w:val="000000" w:themeColor="text1"/>
        </w:rPr>
        <w:t>«</w:t>
      </w:r>
      <w:r w:rsidRPr="00761C0D">
        <w:rPr>
          <w:color w:val="000000" w:themeColor="text1"/>
        </w:rPr>
        <w:t>перешедший</w:t>
      </w:r>
      <w:r w:rsidR="005D22BE" w:rsidRPr="00761C0D">
        <w:rPr>
          <w:color w:val="000000" w:themeColor="text1"/>
        </w:rPr>
        <w:t>»</w:t>
      </w:r>
      <w:r w:rsidRPr="00761C0D">
        <w:rPr>
          <w:color w:val="000000" w:themeColor="text1"/>
        </w:rPr>
        <w:t xml:space="preserve"> или </w:t>
      </w:r>
      <w:r w:rsidR="005D22BE" w:rsidRPr="00761C0D">
        <w:rPr>
          <w:color w:val="000000" w:themeColor="text1"/>
        </w:rPr>
        <w:t>«</w:t>
      </w:r>
      <w:r w:rsidRPr="00761C0D">
        <w:rPr>
          <w:color w:val="000000" w:themeColor="text1"/>
        </w:rPr>
        <w:t>переходящий</w:t>
      </w:r>
      <w:r w:rsidR="005D22BE" w:rsidRPr="00761C0D">
        <w:rPr>
          <w:color w:val="000000" w:themeColor="text1"/>
        </w:rPr>
        <w:t>»</w:t>
      </w:r>
      <w:r w:rsidRPr="00761C0D">
        <w:rPr>
          <w:color w:val="000000" w:themeColor="text1"/>
        </w:rPr>
        <w:t xml:space="preserve"> тот, кто перешёл со своей земли в землю </w:t>
      </w:r>
      <w:r w:rsidR="005D22BE" w:rsidRPr="00761C0D">
        <w:rPr>
          <w:color w:val="000000" w:themeColor="text1"/>
        </w:rPr>
        <w:t>«</w:t>
      </w:r>
      <w:r w:rsidRPr="00761C0D">
        <w:rPr>
          <w:color w:val="000000" w:themeColor="text1"/>
        </w:rPr>
        <w:t>небесную</w:t>
      </w:r>
      <w:r w:rsidR="005D22BE" w:rsidRPr="00761C0D">
        <w:rPr>
          <w:color w:val="000000" w:themeColor="text1"/>
        </w:rPr>
        <w:t>»</w:t>
      </w:r>
      <w:r w:rsidRPr="00761C0D">
        <w:rPr>
          <w:color w:val="000000" w:themeColor="text1"/>
        </w:rPr>
        <w:t xml:space="preserve">. Было очень много таких товарищей. Так, например, Флавий в конце своей книги </w:t>
      </w:r>
      <w:r w:rsidR="005D22BE" w:rsidRPr="00761C0D">
        <w:rPr>
          <w:color w:val="000000" w:themeColor="text1"/>
        </w:rPr>
        <w:t>«</w:t>
      </w:r>
      <w:r w:rsidRPr="00761C0D">
        <w:rPr>
          <w:color w:val="000000" w:themeColor="text1"/>
        </w:rPr>
        <w:t xml:space="preserve">Против </w:t>
      </w:r>
      <w:proofErr w:type="spellStart"/>
      <w:r w:rsidRPr="00761C0D">
        <w:rPr>
          <w:color w:val="000000" w:themeColor="text1"/>
        </w:rPr>
        <w:t>Апиона</w:t>
      </w:r>
      <w:proofErr w:type="spellEnd"/>
      <w:r w:rsidR="005D22BE" w:rsidRPr="00761C0D">
        <w:rPr>
          <w:color w:val="000000" w:themeColor="text1"/>
        </w:rPr>
        <w:t>»</w:t>
      </w:r>
      <w:r w:rsidRPr="00761C0D">
        <w:rPr>
          <w:color w:val="000000" w:themeColor="text1"/>
        </w:rPr>
        <w:t xml:space="preserve"> пишет: </w:t>
      </w:r>
    </w:p>
    <w:p w:rsidR="00EB682E" w:rsidRPr="00761C0D" w:rsidRDefault="00822A6B" w:rsidP="00EB682E">
      <w:pPr>
        <w:pStyle w:val="af3"/>
        <w:rPr>
          <w:color w:val="000000" w:themeColor="text1"/>
        </w:rPr>
      </w:pPr>
      <w:r w:rsidRPr="00761C0D">
        <w:rPr>
          <w:color w:val="000000" w:themeColor="text1"/>
        </w:rPr>
        <w:t xml:space="preserve">Мы засвидетельствовали перед всеми народами преимущество наших законов, которые неизменно приобретают себе всё новых сторонников из их числа. Они стали придерживаться этого в своих делах и учениях, имея похожие понятия о Боге. И простой народ издавна стремился подражать нашему благочестию. И нет ни одного ни эллинского, ни варварского города, ни единого народа, у которого не было бы обычая почитать шаббат, когда мы отдыхаем от трудов. И не соблюдались бы посты, обычай зажигания свечей, а также многочисленные </w:t>
      </w:r>
      <w:proofErr w:type="spellStart"/>
      <w:r w:rsidRPr="00761C0D">
        <w:rPr>
          <w:color w:val="000000" w:themeColor="text1"/>
        </w:rPr>
        <w:t>избытующие</w:t>
      </w:r>
      <w:proofErr w:type="spellEnd"/>
      <w:r w:rsidRPr="00761C0D">
        <w:rPr>
          <w:color w:val="000000" w:themeColor="text1"/>
        </w:rPr>
        <w:t xml:space="preserve"> предписания относительно пищи. Но более всего удивительно, что закон имеет силу сам по себе, не увлекая никакими прелестями и наслаждениями. Подобно тому, как Бог повсюду присутствует в мире, так и закон повсеместно проник ко всем людям. Никто, взглянув на своё собственное отечество, на свой родной дом, не станет отрицать сказанное мною. Следовало в таком случае обвинить все народы в сознательной испорченности, раз они захотели последовать самым скверным чужим, вместо своих собственных прекрасных обычаев.</w:t>
      </w:r>
      <w:r w:rsidR="00B72956" w:rsidRPr="00761C0D">
        <w:rPr>
          <w:color w:val="000000" w:themeColor="text1"/>
        </w:rPr>
        <w:t xml:space="preserve"> </w:t>
      </w:r>
    </w:p>
    <w:p w:rsidR="00EB682E" w:rsidRPr="00761C0D" w:rsidRDefault="00822A6B" w:rsidP="006D681A">
      <w:pPr>
        <w:pStyle w:val="af2"/>
        <w:rPr>
          <w:color w:val="000000" w:themeColor="text1"/>
        </w:rPr>
      </w:pPr>
      <w:r w:rsidRPr="00761C0D">
        <w:rPr>
          <w:color w:val="000000" w:themeColor="text1"/>
        </w:rPr>
        <w:t xml:space="preserve">Он говорит о том, что все народы мира повсеместно оставляют свою веру и переходят в иудаизм, так или иначе. Он же рассказывает в </w:t>
      </w:r>
      <w:r w:rsidR="005D22BE" w:rsidRPr="00761C0D">
        <w:rPr>
          <w:color w:val="000000" w:themeColor="text1"/>
        </w:rPr>
        <w:t>«</w:t>
      </w:r>
      <w:r w:rsidRPr="00761C0D">
        <w:rPr>
          <w:color w:val="000000" w:themeColor="text1"/>
        </w:rPr>
        <w:t>Иудейских войнах</w:t>
      </w:r>
      <w:r w:rsidR="005D22BE" w:rsidRPr="00761C0D">
        <w:rPr>
          <w:color w:val="000000" w:themeColor="text1"/>
        </w:rPr>
        <w:t>»</w:t>
      </w:r>
      <w:r w:rsidRPr="00761C0D">
        <w:rPr>
          <w:color w:val="000000" w:themeColor="text1"/>
        </w:rPr>
        <w:t xml:space="preserve"> о том, что жители Дамаска, когда они услышали о какой-то военной операции израильтян, поспешили убить проживавших среди них евреев. Они решили сделать это ночью, потому что боялись </w:t>
      </w:r>
      <w:r w:rsidRPr="00761C0D">
        <w:rPr>
          <w:color w:val="000000" w:themeColor="text1"/>
        </w:rPr>
        <w:lastRenderedPageBreak/>
        <w:t xml:space="preserve">своих жён, которые все были преданы иудейской вере. Есть какие-то мужи, которые совещаются </w:t>
      </w:r>
      <w:r w:rsidR="00FE0B26" w:rsidRPr="00761C0D">
        <w:rPr>
          <w:color w:val="000000" w:themeColor="text1"/>
        </w:rPr>
        <w:t>тайно</w:t>
      </w:r>
      <w:r w:rsidRPr="00761C0D">
        <w:rPr>
          <w:color w:val="000000" w:themeColor="text1"/>
        </w:rPr>
        <w:t xml:space="preserve"> от своих жён</w:t>
      </w:r>
      <w:r w:rsidR="00EB682E" w:rsidRPr="00761C0D">
        <w:rPr>
          <w:color w:val="000000" w:themeColor="text1"/>
        </w:rPr>
        <w:t>-</w:t>
      </w:r>
      <w:r w:rsidRPr="00761C0D">
        <w:rPr>
          <w:color w:val="000000" w:themeColor="text1"/>
        </w:rPr>
        <w:t>иуде</w:t>
      </w:r>
      <w:r w:rsidR="00EB682E" w:rsidRPr="00761C0D">
        <w:rPr>
          <w:color w:val="000000" w:themeColor="text1"/>
        </w:rPr>
        <w:t>ек</w:t>
      </w:r>
      <w:r w:rsidRPr="00761C0D">
        <w:rPr>
          <w:color w:val="000000" w:themeColor="text1"/>
        </w:rPr>
        <w:t xml:space="preserve">, а сами они не иудеи. Иудаизм распространялся повсюду, но в основном действительно среди женщин. Тот же Флавий пишет, что прозелит не тот, кто обрезает своё </w:t>
      </w:r>
      <w:r w:rsidR="005D22BE" w:rsidRPr="00761C0D">
        <w:rPr>
          <w:color w:val="000000" w:themeColor="text1"/>
        </w:rPr>
        <w:t>«</w:t>
      </w:r>
      <w:proofErr w:type="spellStart"/>
      <w:r w:rsidRPr="00761C0D">
        <w:rPr>
          <w:color w:val="000000" w:themeColor="text1"/>
        </w:rPr>
        <w:t>н</w:t>
      </w:r>
      <w:r w:rsidR="00EB682E" w:rsidRPr="00761C0D">
        <w:rPr>
          <w:color w:val="000000" w:themeColor="text1"/>
        </w:rPr>
        <w:t>е</w:t>
      </w:r>
      <w:r w:rsidRPr="00761C0D">
        <w:rPr>
          <w:color w:val="000000" w:themeColor="text1"/>
        </w:rPr>
        <w:t>обрезание</w:t>
      </w:r>
      <w:proofErr w:type="spellEnd"/>
      <w:r w:rsidR="005D22BE" w:rsidRPr="00761C0D">
        <w:rPr>
          <w:color w:val="000000" w:themeColor="text1"/>
        </w:rPr>
        <w:t>»</w:t>
      </w:r>
      <w:r w:rsidR="0001474C" w:rsidRPr="00761C0D">
        <w:rPr>
          <w:color w:val="000000" w:themeColor="text1"/>
        </w:rPr>
        <w:t>,</w:t>
      </w:r>
      <w:r w:rsidRPr="00761C0D">
        <w:rPr>
          <w:color w:val="000000" w:themeColor="text1"/>
        </w:rPr>
        <w:t xml:space="preserve"> а тот, кто обрезает наслаждение, вожделение и другие страсти своей души. Ну, вот такой исторический фон у всех этих событий. </w:t>
      </w:r>
    </w:p>
    <w:p w:rsidR="005C6C58" w:rsidRPr="00761C0D" w:rsidRDefault="00822A6B" w:rsidP="006D681A">
      <w:pPr>
        <w:pStyle w:val="af2"/>
        <w:rPr>
          <w:color w:val="000000" w:themeColor="text1"/>
        </w:rPr>
      </w:pPr>
      <w:r w:rsidRPr="00761C0D">
        <w:rPr>
          <w:color w:val="000000" w:themeColor="text1"/>
        </w:rPr>
        <w:t>В Антиохию приходят люди из Иудеи. Помимо Павла</w:t>
      </w:r>
      <w:r w:rsidR="00EB682E" w:rsidRPr="00761C0D">
        <w:rPr>
          <w:color w:val="000000" w:themeColor="text1"/>
        </w:rPr>
        <w:t>,</w:t>
      </w:r>
      <w:r w:rsidRPr="00761C0D">
        <w:rPr>
          <w:color w:val="000000" w:themeColor="text1"/>
        </w:rPr>
        <w:t xml:space="preserve"> приходят ещё какие-то учителя, и они говорили: </w:t>
      </w:r>
      <w:r w:rsidR="005D22BE" w:rsidRPr="00761C0D">
        <w:rPr>
          <w:color w:val="000000" w:themeColor="text1"/>
        </w:rPr>
        <w:t>«</w:t>
      </w:r>
      <w:r w:rsidR="00EB682E" w:rsidRPr="00761C0D">
        <w:rPr>
          <w:color w:val="000000" w:themeColor="text1"/>
        </w:rPr>
        <w:t>Е</w:t>
      </w:r>
      <w:r w:rsidRPr="00761C0D">
        <w:rPr>
          <w:color w:val="000000" w:themeColor="text1"/>
        </w:rPr>
        <w:t xml:space="preserve">сли не обрежетесь по обряду </w:t>
      </w:r>
      <w:proofErr w:type="spellStart"/>
      <w:r w:rsidRPr="00761C0D">
        <w:rPr>
          <w:color w:val="000000" w:themeColor="text1"/>
        </w:rPr>
        <w:t>Моше</w:t>
      </w:r>
      <w:proofErr w:type="spellEnd"/>
      <w:r w:rsidRPr="00761C0D">
        <w:rPr>
          <w:color w:val="000000" w:themeColor="text1"/>
        </w:rPr>
        <w:t>, не сможете спастись</w:t>
      </w:r>
      <w:r w:rsidR="005D22BE" w:rsidRPr="00761C0D">
        <w:rPr>
          <w:color w:val="000000" w:themeColor="text1"/>
        </w:rPr>
        <w:t>»</w:t>
      </w:r>
      <w:r w:rsidRPr="00761C0D">
        <w:rPr>
          <w:color w:val="000000" w:themeColor="text1"/>
        </w:rPr>
        <w:t xml:space="preserve">. Снова, если вернуться к Флавию, у него есть история про </w:t>
      </w:r>
      <w:proofErr w:type="spellStart"/>
      <w:r w:rsidRPr="00761C0D">
        <w:rPr>
          <w:color w:val="000000" w:themeColor="text1"/>
        </w:rPr>
        <w:t>Изата</w:t>
      </w:r>
      <w:proofErr w:type="spellEnd"/>
      <w:r w:rsidRPr="00761C0D">
        <w:rPr>
          <w:color w:val="000000" w:themeColor="text1"/>
        </w:rPr>
        <w:t xml:space="preserve">, который царствовал в </w:t>
      </w:r>
      <w:proofErr w:type="spellStart"/>
      <w:r w:rsidRPr="00761C0D">
        <w:rPr>
          <w:color w:val="000000" w:themeColor="text1"/>
        </w:rPr>
        <w:t>Адиабене</w:t>
      </w:r>
      <w:proofErr w:type="spellEnd"/>
      <w:r w:rsidRPr="00761C0D">
        <w:rPr>
          <w:color w:val="000000" w:themeColor="text1"/>
        </w:rPr>
        <w:t xml:space="preserve"> </w:t>
      </w:r>
      <w:r w:rsidR="0001474C" w:rsidRPr="00761C0D">
        <w:rPr>
          <w:color w:val="000000" w:themeColor="text1"/>
        </w:rPr>
        <w:t>(</w:t>
      </w:r>
      <w:r w:rsidRPr="00761C0D">
        <w:rPr>
          <w:color w:val="000000" w:themeColor="text1"/>
        </w:rPr>
        <w:t>такое государство на Тигре</w:t>
      </w:r>
      <w:r w:rsidR="0001474C" w:rsidRPr="00761C0D">
        <w:rPr>
          <w:color w:val="000000" w:themeColor="text1"/>
        </w:rPr>
        <w:t>)</w:t>
      </w:r>
      <w:r w:rsidRPr="00761C0D">
        <w:rPr>
          <w:color w:val="000000" w:themeColor="text1"/>
        </w:rPr>
        <w:t xml:space="preserve">. Он и его мать Елена приняли иудаизм, и он всё рвался делать обрезание. У него был такой наставник </w:t>
      </w:r>
      <w:proofErr w:type="spellStart"/>
      <w:r w:rsidRPr="00761C0D">
        <w:rPr>
          <w:color w:val="000000" w:themeColor="text1"/>
        </w:rPr>
        <w:t>Ханания</w:t>
      </w:r>
      <w:proofErr w:type="spellEnd"/>
      <w:r w:rsidRPr="00761C0D">
        <w:rPr>
          <w:color w:val="000000" w:themeColor="text1"/>
        </w:rPr>
        <w:t xml:space="preserve">, </w:t>
      </w:r>
      <w:r w:rsidR="00EB682E" w:rsidRPr="00761C0D">
        <w:rPr>
          <w:color w:val="000000" w:themeColor="text1"/>
        </w:rPr>
        <w:t xml:space="preserve">который </w:t>
      </w:r>
      <w:r w:rsidRPr="00761C0D">
        <w:rPr>
          <w:color w:val="000000" w:themeColor="text1"/>
        </w:rPr>
        <w:t>отговаривал его от обрезания</w:t>
      </w:r>
      <w:r w:rsidR="005C6C58" w:rsidRPr="00761C0D">
        <w:rPr>
          <w:color w:val="000000" w:themeColor="text1"/>
        </w:rPr>
        <w:t>, говоря</w:t>
      </w:r>
      <w:r w:rsidRPr="00761C0D">
        <w:rPr>
          <w:color w:val="000000" w:themeColor="text1"/>
        </w:rPr>
        <w:t xml:space="preserve">: </w:t>
      </w:r>
      <w:r w:rsidR="005D22BE" w:rsidRPr="00761C0D">
        <w:rPr>
          <w:color w:val="000000" w:themeColor="text1"/>
        </w:rPr>
        <w:t>«</w:t>
      </w:r>
      <w:r w:rsidRPr="00761C0D">
        <w:rPr>
          <w:color w:val="000000" w:themeColor="text1"/>
        </w:rPr>
        <w:t>Ты же царь, у тебя тут будут неприятности. Мало того, что у тебя будут неприятности, у меня будут неприятности</w:t>
      </w:r>
      <w:r w:rsidR="005D22BE" w:rsidRPr="00761C0D">
        <w:rPr>
          <w:color w:val="000000" w:themeColor="text1"/>
        </w:rPr>
        <w:t>»</w:t>
      </w:r>
      <w:r w:rsidRPr="00761C0D">
        <w:rPr>
          <w:color w:val="000000" w:themeColor="text1"/>
        </w:rPr>
        <w:t xml:space="preserve">. И </w:t>
      </w:r>
      <w:proofErr w:type="spellStart"/>
      <w:r w:rsidR="00A22C26" w:rsidRPr="00761C0D">
        <w:rPr>
          <w:color w:val="000000" w:themeColor="text1"/>
        </w:rPr>
        <w:t>Ханания</w:t>
      </w:r>
      <w:proofErr w:type="spellEnd"/>
      <w:r w:rsidRPr="00761C0D">
        <w:rPr>
          <w:color w:val="000000" w:themeColor="text1"/>
        </w:rPr>
        <w:t xml:space="preserve"> долго-долго тянул, пока не пришёл другой иудей, </w:t>
      </w:r>
      <w:proofErr w:type="spellStart"/>
      <w:r w:rsidR="005C6C58" w:rsidRPr="00761C0D">
        <w:rPr>
          <w:color w:val="000000" w:themeColor="text1"/>
        </w:rPr>
        <w:t>Э</w:t>
      </w:r>
      <w:r w:rsidRPr="00761C0D">
        <w:rPr>
          <w:color w:val="000000" w:themeColor="text1"/>
        </w:rPr>
        <w:t>лиазар</w:t>
      </w:r>
      <w:proofErr w:type="spellEnd"/>
      <w:r w:rsidRPr="00761C0D">
        <w:rPr>
          <w:color w:val="000000" w:themeColor="text1"/>
        </w:rPr>
        <w:t xml:space="preserve">, который ему сказал: </w:t>
      </w:r>
      <w:r w:rsidR="005D22BE" w:rsidRPr="00761C0D">
        <w:rPr>
          <w:color w:val="000000" w:themeColor="text1"/>
        </w:rPr>
        <w:t>«</w:t>
      </w:r>
      <w:r w:rsidRPr="00761C0D">
        <w:rPr>
          <w:color w:val="000000" w:themeColor="text1"/>
        </w:rPr>
        <w:t xml:space="preserve">Ты вот тут сидишь, читаешь </w:t>
      </w:r>
      <w:proofErr w:type="spellStart"/>
      <w:r w:rsidRPr="00761C0D">
        <w:rPr>
          <w:color w:val="000000" w:themeColor="text1"/>
        </w:rPr>
        <w:t>пятикнижие</w:t>
      </w:r>
      <w:proofErr w:type="spellEnd"/>
      <w:r w:rsidRPr="00761C0D">
        <w:rPr>
          <w:color w:val="000000" w:themeColor="text1"/>
        </w:rPr>
        <w:t xml:space="preserve"> </w:t>
      </w:r>
      <w:proofErr w:type="spellStart"/>
      <w:r w:rsidRPr="00761C0D">
        <w:rPr>
          <w:color w:val="000000" w:themeColor="text1"/>
        </w:rPr>
        <w:t>Моше</w:t>
      </w:r>
      <w:proofErr w:type="spellEnd"/>
      <w:r w:rsidRPr="00761C0D">
        <w:rPr>
          <w:color w:val="000000" w:themeColor="text1"/>
        </w:rPr>
        <w:t>, а что</w:t>
      </w:r>
      <w:r w:rsidR="005C6C58" w:rsidRPr="00761C0D">
        <w:rPr>
          <w:color w:val="000000" w:themeColor="text1"/>
        </w:rPr>
        <w:t xml:space="preserve"> </w:t>
      </w:r>
      <w:r w:rsidRPr="00761C0D">
        <w:rPr>
          <w:color w:val="000000" w:themeColor="text1"/>
        </w:rPr>
        <w:t>же ты не обрезываешься, если считаешь этот закон правильным</w:t>
      </w:r>
      <w:r w:rsidR="005D22BE" w:rsidRPr="00761C0D">
        <w:rPr>
          <w:color w:val="000000" w:themeColor="text1"/>
        </w:rPr>
        <w:t>»</w:t>
      </w:r>
      <w:r w:rsidRPr="00761C0D">
        <w:rPr>
          <w:color w:val="000000" w:themeColor="text1"/>
        </w:rPr>
        <w:t>. И тот сразу же пошёл в другую комнату, позвал врача и буквально сразу же обрезался. И мама его Елена</w:t>
      </w:r>
      <w:r w:rsidR="00A722A6" w:rsidRPr="00761C0D">
        <w:rPr>
          <w:color w:val="000000" w:themeColor="text1"/>
        </w:rPr>
        <w:t>,</w:t>
      </w:r>
      <w:r w:rsidRPr="00761C0D">
        <w:rPr>
          <w:color w:val="000000" w:themeColor="text1"/>
        </w:rPr>
        <w:t xml:space="preserve"> и </w:t>
      </w:r>
      <w:proofErr w:type="spellStart"/>
      <w:r w:rsidRPr="00761C0D">
        <w:rPr>
          <w:color w:val="000000" w:themeColor="text1"/>
        </w:rPr>
        <w:t>Ханания</w:t>
      </w:r>
      <w:proofErr w:type="spellEnd"/>
      <w:r w:rsidRPr="00761C0D">
        <w:rPr>
          <w:color w:val="000000" w:themeColor="text1"/>
        </w:rPr>
        <w:t xml:space="preserve"> </w:t>
      </w:r>
      <w:r w:rsidR="00867387" w:rsidRPr="00761C0D">
        <w:rPr>
          <w:color w:val="000000" w:themeColor="text1"/>
        </w:rPr>
        <w:t xml:space="preserve">– </w:t>
      </w:r>
      <w:r w:rsidRPr="00761C0D">
        <w:rPr>
          <w:color w:val="000000" w:themeColor="text1"/>
        </w:rPr>
        <w:t xml:space="preserve">все очень сильно боялись, что теперь его тут забьют, заклюют. Но Бог его хранил. </w:t>
      </w:r>
    </w:p>
    <w:p w:rsidR="005C6C58" w:rsidRPr="00761C0D" w:rsidRDefault="00822A6B" w:rsidP="006D681A">
      <w:pPr>
        <w:pStyle w:val="af2"/>
        <w:rPr>
          <w:color w:val="000000" w:themeColor="text1"/>
        </w:rPr>
      </w:pPr>
      <w:r w:rsidRPr="00761C0D">
        <w:rPr>
          <w:color w:val="000000" w:themeColor="text1"/>
        </w:rPr>
        <w:t xml:space="preserve">Есть, с одной стороны, группа людей, которые говорят: </w:t>
      </w:r>
      <w:r w:rsidR="005C6C58" w:rsidRPr="00761C0D">
        <w:rPr>
          <w:color w:val="000000" w:themeColor="text1"/>
        </w:rPr>
        <w:t>«М</w:t>
      </w:r>
      <w:r w:rsidRPr="00761C0D">
        <w:rPr>
          <w:color w:val="000000" w:themeColor="text1"/>
        </w:rPr>
        <w:t>ожно начать приближаться ко Всевышнему и без обрезания</w:t>
      </w:r>
      <w:r w:rsidR="005C6C58" w:rsidRPr="00761C0D">
        <w:rPr>
          <w:color w:val="000000" w:themeColor="text1"/>
        </w:rPr>
        <w:t>»</w:t>
      </w:r>
      <w:r w:rsidRPr="00761C0D">
        <w:rPr>
          <w:color w:val="000000" w:themeColor="text1"/>
        </w:rPr>
        <w:t xml:space="preserve">. Есть другая сторона, которая говорит: </w:t>
      </w:r>
      <w:r w:rsidR="005C6C58" w:rsidRPr="00761C0D">
        <w:rPr>
          <w:color w:val="000000" w:themeColor="text1"/>
        </w:rPr>
        <w:t>«О</w:t>
      </w:r>
      <w:r w:rsidRPr="00761C0D">
        <w:rPr>
          <w:color w:val="000000" w:themeColor="text1"/>
        </w:rPr>
        <w:t xml:space="preserve">брезание </w:t>
      </w:r>
      <w:r w:rsidR="00867387" w:rsidRPr="00761C0D">
        <w:rPr>
          <w:color w:val="000000" w:themeColor="text1"/>
        </w:rPr>
        <w:t xml:space="preserve">– </w:t>
      </w:r>
      <w:r w:rsidRPr="00761C0D">
        <w:rPr>
          <w:color w:val="000000" w:themeColor="text1"/>
        </w:rPr>
        <w:t>начало всего</w:t>
      </w:r>
      <w:r w:rsidR="005C6C58" w:rsidRPr="00761C0D">
        <w:rPr>
          <w:color w:val="000000" w:themeColor="text1"/>
        </w:rPr>
        <w:t>»</w:t>
      </w:r>
      <w:r w:rsidRPr="00761C0D">
        <w:rPr>
          <w:color w:val="000000" w:themeColor="text1"/>
        </w:rPr>
        <w:t xml:space="preserve">. И там, в Антиохии, как мы читаем, произошло разногласие и немалое состязание </w:t>
      </w:r>
      <w:r w:rsidR="005C6C58" w:rsidRPr="00761C0D">
        <w:rPr>
          <w:color w:val="000000" w:themeColor="text1"/>
        </w:rPr>
        <w:t>(</w:t>
      </w:r>
      <w:r w:rsidRPr="00761C0D">
        <w:rPr>
          <w:color w:val="000000" w:themeColor="text1"/>
        </w:rPr>
        <w:t xml:space="preserve">в оригинале </w:t>
      </w:r>
      <w:proofErr w:type="spellStart"/>
      <w:r w:rsidR="005C6C58" w:rsidRPr="00761C0D">
        <w:rPr>
          <w:i/>
          <w:color w:val="000000" w:themeColor="text1"/>
        </w:rPr>
        <w:t>стасеос</w:t>
      </w:r>
      <w:proofErr w:type="spellEnd"/>
      <w:r w:rsidR="005C6C58" w:rsidRPr="00761C0D">
        <w:rPr>
          <w:i/>
          <w:iCs/>
          <w:color w:val="000000" w:themeColor="text1"/>
        </w:rPr>
        <w:t>),</w:t>
      </w:r>
      <w:r w:rsidRPr="00761C0D">
        <w:rPr>
          <w:color w:val="000000" w:themeColor="text1"/>
        </w:rPr>
        <w:t xml:space="preserve"> чуть ли не </w:t>
      </w:r>
      <w:r w:rsidR="00A722A6" w:rsidRPr="00761C0D">
        <w:rPr>
          <w:color w:val="000000" w:themeColor="text1"/>
        </w:rPr>
        <w:t>«</w:t>
      </w:r>
      <w:r w:rsidRPr="00761C0D">
        <w:rPr>
          <w:color w:val="000000" w:themeColor="text1"/>
        </w:rPr>
        <w:t>драка</w:t>
      </w:r>
      <w:r w:rsidR="00A722A6" w:rsidRPr="00761C0D">
        <w:rPr>
          <w:color w:val="000000" w:themeColor="text1"/>
        </w:rPr>
        <w:t>»</w:t>
      </w:r>
      <w:r w:rsidRPr="00761C0D">
        <w:rPr>
          <w:color w:val="000000" w:themeColor="text1"/>
        </w:rPr>
        <w:t xml:space="preserve">. То есть произошла распря, произошёл большой раздор. </w:t>
      </w:r>
      <w:r w:rsidR="005C6C58" w:rsidRPr="00761C0D">
        <w:rPr>
          <w:color w:val="000000" w:themeColor="text1"/>
        </w:rPr>
        <w:t>М</w:t>
      </w:r>
      <w:r w:rsidRPr="00761C0D">
        <w:rPr>
          <w:color w:val="000000" w:themeColor="text1"/>
        </w:rPr>
        <w:t xml:space="preserve">ежду Павлом и </w:t>
      </w:r>
      <w:proofErr w:type="spellStart"/>
      <w:r w:rsidRPr="00761C0D">
        <w:rPr>
          <w:color w:val="000000" w:themeColor="text1"/>
        </w:rPr>
        <w:t>Варнавой</w:t>
      </w:r>
      <w:proofErr w:type="spellEnd"/>
      <w:r w:rsidRPr="00761C0D">
        <w:rPr>
          <w:color w:val="000000" w:themeColor="text1"/>
        </w:rPr>
        <w:t xml:space="preserve">, которые там уже группу создали, и вот этими иудеями, которые пришли. И для того, чтобы разрешить спор, решили отправить их в Иерусалим из Антиохии к авторитетам. Их провожали. Вот мы читаем в третьем стихе: </w:t>
      </w:r>
    </w:p>
    <w:p w:rsidR="005C6C58" w:rsidRPr="00761C0D" w:rsidRDefault="00822A6B" w:rsidP="005C6C58">
      <w:pPr>
        <w:pStyle w:val="af3"/>
        <w:rPr>
          <w:color w:val="000000" w:themeColor="text1"/>
        </w:rPr>
      </w:pPr>
      <w:r w:rsidRPr="00761C0D">
        <w:rPr>
          <w:color w:val="000000" w:themeColor="text1"/>
        </w:rPr>
        <w:t xml:space="preserve">они по дороге заходили в разные общины, и так постепенно они дошли в Иерусалим. </w:t>
      </w:r>
    </w:p>
    <w:p w:rsidR="005C6C58" w:rsidRPr="00761C0D" w:rsidRDefault="00822A6B" w:rsidP="006D681A">
      <w:pPr>
        <w:pStyle w:val="af2"/>
        <w:rPr>
          <w:color w:val="000000" w:themeColor="text1"/>
        </w:rPr>
      </w:pPr>
      <w:r w:rsidRPr="00761C0D">
        <w:rPr>
          <w:color w:val="000000" w:themeColor="text1"/>
        </w:rPr>
        <w:t xml:space="preserve">В четвёртом стихе: </w:t>
      </w:r>
    </w:p>
    <w:p w:rsidR="005C6C58" w:rsidRPr="00761C0D" w:rsidRDefault="00822A6B" w:rsidP="005C6C58">
      <w:pPr>
        <w:pStyle w:val="af3"/>
        <w:rPr>
          <w:color w:val="000000" w:themeColor="text1"/>
        </w:rPr>
      </w:pPr>
      <w:r w:rsidRPr="00761C0D">
        <w:rPr>
          <w:color w:val="000000" w:themeColor="text1"/>
        </w:rPr>
        <w:t xml:space="preserve">по прибытии в Иерусалим они были приняты общиной. </w:t>
      </w:r>
    </w:p>
    <w:p w:rsidR="00822A6B" w:rsidRPr="00761C0D" w:rsidRDefault="00822A6B" w:rsidP="006D681A">
      <w:pPr>
        <w:pStyle w:val="af2"/>
        <w:rPr>
          <w:color w:val="000000" w:themeColor="text1"/>
        </w:rPr>
      </w:pPr>
      <w:r w:rsidRPr="00761C0D">
        <w:rPr>
          <w:color w:val="000000" w:themeColor="text1"/>
        </w:rPr>
        <w:t xml:space="preserve">Здесь нужно обратить внимание на слово, которое звучит на современном иврите </w:t>
      </w:r>
      <w:proofErr w:type="spellStart"/>
      <w:r w:rsidRPr="00761C0D">
        <w:rPr>
          <w:i/>
          <w:color w:val="000000" w:themeColor="text1"/>
        </w:rPr>
        <w:t>кнессия</w:t>
      </w:r>
      <w:proofErr w:type="spellEnd"/>
      <w:r w:rsidRPr="00761C0D">
        <w:rPr>
          <w:i/>
          <w:color w:val="000000" w:themeColor="text1"/>
        </w:rPr>
        <w:t xml:space="preserve"> </w:t>
      </w:r>
      <w:r w:rsidRPr="00761C0D">
        <w:rPr>
          <w:color w:val="000000" w:themeColor="text1"/>
        </w:rPr>
        <w:t xml:space="preserve">– церковь или собрание. Оно используется </w:t>
      </w:r>
      <w:r w:rsidRPr="00761C0D">
        <w:rPr>
          <w:color w:val="000000" w:themeColor="text1"/>
        </w:rPr>
        <w:lastRenderedPageBreak/>
        <w:t xml:space="preserve">для любого собрания верующих людей, в том числе иудеев, у которых не было отдельного слова. Это слово также используется для собрания евреев в синагоге. </w:t>
      </w:r>
      <w:proofErr w:type="spellStart"/>
      <w:r w:rsidRPr="00761C0D">
        <w:rPr>
          <w:i/>
          <w:color w:val="000000" w:themeColor="text1"/>
        </w:rPr>
        <w:t>Бэйт</w:t>
      </w:r>
      <w:proofErr w:type="spellEnd"/>
      <w:r w:rsidRPr="00761C0D">
        <w:rPr>
          <w:i/>
          <w:color w:val="000000" w:themeColor="text1"/>
        </w:rPr>
        <w:t xml:space="preserve"> кнессет – </w:t>
      </w:r>
      <w:proofErr w:type="spellStart"/>
      <w:r w:rsidRPr="00761C0D">
        <w:rPr>
          <w:i/>
          <w:color w:val="000000" w:themeColor="text1"/>
        </w:rPr>
        <w:t>бэттэй</w:t>
      </w:r>
      <w:proofErr w:type="spellEnd"/>
      <w:r w:rsidRPr="00761C0D">
        <w:rPr>
          <w:i/>
          <w:color w:val="000000" w:themeColor="text1"/>
        </w:rPr>
        <w:t xml:space="preserve"> </w:t>
      </w:r>
      <w:proofErr w:type="spellStart"/>
      <w:r w:rsidRPr="00761C0D">
        <w:rPr>
          <w:i/>
          <w:color w:val="000000" w:themeColor="text1"/>
        </w:rPr>
        <w:t>кнессиёт</w:t>
      </w:r>
      <w:proofErr w:type="spellEnd"/>
      <w:r w:rsidRPr="00761C0D">
        <w:rPr>
          <w:color w:val="000000" w:themeColor="text1"/>
        </w:rPr>
        <w:t xml:space="preserve"> (во </w:t>
      </w:r>
      <w:proofErr w:type="spellStart"/>
      <w:r w:rsidRPr="00761C0D">
        <w:rPr>
          <w:color w:val="000000" w:themeColor="text1"/>
        </w:rPr>
        <w:t>мн.ч</w:t>
      </w:r>
      <w:proofErr w:type="spellEnd"/>
      <w:r w:rsidRPr="00761C0D">
        <w:rPr>
          <w:color w:val="000000" w:themeColor="text1"/>
        </w:rPr>
        <w:t>.</w:t>
      </w:r>
      <w:r w:rsidR="005C6C58" w:rsidRPr="00761C0D">
        <w:rPr>
          <w:color w:val="000000" w:themeColor="text1"/>
        </w:rPr>
        <w:t xml:space="preserve"> </w:t>
      </w:r>
      <w:r w:rsidRPr="00761C0D">
        <w:rPr>
          <w:color w:val="000000" w:themeColor="text1"/>
        </w:rPr>
        <w:t xml:space="preserve">– дома собрания) </w:t>
      </w:r>
      <w:r w:rsidR="005C6C58" w:rsidRPr="00761C0D">
        <w:rPr>
          <w:color w:val="000000" w:themeColor="text1"/>
        </w:rPr>
        <w:t>и</w:t>
      </w:r>
      <w:r w:rsidRPr="00761C0D">
        <w:rPr>
          <w:color w:val="000000" w:themeColor="text1"/>
        </w:rPr>
        <w:t xml:space="preserve"> </w:t>
      </w:r>
      <w:proofErr w:type="spellStart"/>
      <w:r w:rsidRPr="00761C0D">
        <w:rPr>
          <w:i/>
          <w:color w:val="000000" w:themeColor="text1"/>
        </w:rPr>
        <w:t>кнессия</w:t>
      </w:r>
      <w:proofErr w:type="spellEnd"/>
      <w:r w:rsidRPr="00761C0D">
        <w:rPr>
          <w:i/>
          <w:color w:val="000000" w:themeColor="text1"/>
        </w:rPr>
        <w:t>,</w:t>
      </w:r>
      <w:r w:rsidRPr="00761C0D">
        <w:rPr>
          <w:color w:val="000000" w:themeColor="text1"/>
        </w:rPr>
        <w:t xml:space="preserve"> как собрание, это одно и то же слово. </w:t>
      </w:r>
    </w:p>
    <w:p w:rsidR="005C6C58" w:rsidRPr="00761C0D" w:rsidRDefault="00822A6B" w:rsidP="005C6C58">
      <w:pPr>
        <w:pStyle w:val="af3"/>
        <w:rPr>
          <w:color w:val="000000" w:themeColor="text1"/>
        </w:rPr>
      </w:pPr>
      <w:r w:rsidRPr="00761C0D">
        <w:rPr>
          <w:color w:val="000000" w:themeColor="text1"/>
        </w:rPr>
        <w:t xml:space="preserve">Они были приняты в общине апостолами и старейшинами и возвестили всё, что Бог сотворил с ними и как открыл двери язычникам. </w:t>
      </w:r>
    </w:p>
    <w:p w:rsidR="00822A6B" w:rsidRPr="00761C0D" w:rsidRDefault="00822A6B" w:rsidP="006D681A">
      <w:pPr>
        <w:pStyle w:val="af2"/>
        <w:rPr>
          <w:color w:val="000000" w:themeColor="text1"/>
        </w:rPr>
      </w:pPr>
      <w:r w:rsidRPr="00761C0D">
        <w:rPr>
          <w:color w:val="000000" w:themeColor="text1"/>
        </w:rPr>
        <w:t xml:space="preserve">Вот этого: </w:t>
      </w:r>
      <w:r w:rsidR="005D22BE" w:rsidRPr="00761C0D">
        <w:rPr>
          <w:i/>
          <w:iCs/>
          <w:color w:val="000000" w:themeColor="text1"/>
        </w:rPr>
        <w:t>«</w:t>
      </w:r>
      <w:r w:rsidRPr="00761C0D">
        <w:rPr>
          <w:i/>
          <w:iCs/>
          <w:color w:val="000000" w:themeColor="text1"/>
        </w:rPr>
        <w:t>и как открыл двери язычникам</w:t>
      </w:r>
      <w:r w:rsidR="005D22BE" w:rsidRPr="00761C0D">
        <w:rPr>
          <w:i/>
          <w:iCs/>
          <w:color w:val="000000" w:themeColor="text1"/>
        </w:rPr>
        <w:t>»</w:t>
      </w:r>
      <w:r w:rsidRPr="00761C0D">
        <w:rPr>
          <w:color w:val="000000" w:themeColor="text1"/>
        </w:rPr>
        <w:t xml:space="preserve"> в оригинальном тексте нет. То есть они просто возвестили </w:t>
      </w:r>
      <w:r w:rsidR="005D22BE" w:rsidRPr="00761C0D">
        <w:rPr>
          <w:color w:val="000000" w:themeColor="text1"/>
        </w:rPr>
        <w:t>«</w:t>
      </w:r>
      <w:r w:rsidRPr="00761C0D">
        <w:rPr>
          <w:color w:val="000000" w:themeColor="text1"/>
        </w:rPr>
        <w:t>сколько Бог сделал с ними</w:t>
      </w:r>
      <w:r w:rsidR="005D22BE" w:rsidRPr="00761C0D">
        <w:rPr>
          <w:color w:val="000000" w:themeColor="text1"/>
        </w:rPr>
        <w:t>»</w:t>
      </w:r>
      <w:r w:rsidRPr="00761C0D">
        <w:rPr>
          <w:color w:val="000000" w:themeColor="text1"/>
        </w:rPr>
        <w:t>.</w:t>
      </w:r>
    </w:p>
    <w:p w:rsidR="00822A6B" w:rsidRPr="00761C0D" w:rsidRDefault="00822A6B" w:rsidP="006D681A">
      <w:pPr>
        <w:pStyle w:val="af2"/>
        <w:rPr>
          <w:color w:val="000000" w:themeColor="text1"/>
        </w:rPr>
      </w:pPr>
      <w:r w:rsidRPr="00761C0D">
        <w:rPr>
          <w:color w:val="000000" w:themeColor="text1"/>
        </w:rPr>
        <w:t>Но это не так важно.</w:t>
      </w:r>
    </w:p>
    <w:p w:rsidR="005C6C58" w:rsidRPr="00761C0D" w:rsidRDefault="00822A6B" w:rsidP="006D681A">
      <w:pPr>
        <w:pStyle w:val="af3"/>
        <w:spacing w:before="0"/>
        <w:rPr>
          <w:color w:val="000000" w:themeColor="text1"/>
        </w:rPr>
      </w:pPr>
      <w:r w:rsidRPr="00761C0D">
        <w:rPr>
          <w:color w:val="000000" w:themeColor="text1"/>
        </w:rPr>
        <w:t>Восстали некоторые из направления фарисейского</w:t>
      </w:r>
      <w:r w:rsidR="002D2E13" w:rsidRPr="00761C0D">
        <w:rPr>
          <w:color w:val="000000" w:themeColor="text1"/>
        </w:rPr>
        <w:t xml:space="preserve"> (фарисейской ереси) </w:t>
      </w:r>
      <w:r w:rsidRPr="00761C0D">
        <w:rPr>
          <w:color w:val="000000" w:themeColor="text1"/>
        </w:rPr>
        <w:t>…</w:t>
      </w:r>
    </w:p>
    <w:p w:rsidR="005C6C58" w:rsidRPr="00761C0D" w:rsidRDefault="00822A6B" w:rsidP="006D681A">
      <w:pPr>
        <w:pStyle w:val="af2"/>
        <w:rPr>
          <w:color w:val="000000" w:themeColor="text1"/>
        </w:rPr>
      </w:pPr>
      <w:r w:rsidRPr="00761C0D">
        <w:rPr>
          <w:color w:val="000000" w:themeColor="text1"/>
        </w:rPr>
        <w:t xml:space="preserve">Синодальный перевод использует слово </w:t>
      </w:r>
      <w:r w:rsidR="005D22BE" w:rsidRPr="00761C0D">
        <w:rPr>
          <w:color w:val="000000" w:themeColor="text1"/>
        </w:rPr>
        <w:t>«</w:t>
      </w:r>
      <w:r w:rsidRPr="00761C0D">
        <w:rPr>
          <w:color w:val="000000" w:themeColor="text1"/>
        </w:rPr>
        <w:t>ересь</w:t>
      </w:r>
      <w:r w:rsidR="005D22BE" w:rsidRPr="00761C0D">
        <w:rPr>
          <w:color w:val="000000" w:themeColor="text1"/>
        </w:rPr>
        <w:t>»</w:t>
      </w:r>
      <w:r w:rsidR="005C6C58" w:rsidRPr="00761C0D">
        <w:rPr>
          <w:color w:val="000000" w:themeColor="text1"/>
        </w:rPr>
        <w:t>,</w:t>
      </w:r>
      <w:r w:rsidRPr="00761C0D">
        <w:rPr>
          <w:color w:val="000000" w:themeColor="text1"/>
        </w:rPr>
        <w:t xml:space="preserve"> в принципе</w:t>
      </w:r>
      <w:r w:rsidR="005C6C58" w:rsidRPr="00761C0D">
        <w:rPr>
          <w:color w:val="000000" w:themeColor="text1"/>
        </w:rPr>
        <w:t>,</w:t>
      </w:r>
      <w:r w:rsidRPr="00761C0D">
        <w:rPr>
          <w:color w:val="000000" w:themeColor="text1"/>
        </w:rPr>
        <w:t xml:space="preserve"> и греческое слово α</w:t>
      </w:r>
      <w:proofErr w:type="spellStart"/>
      <w:r w:rsidRPr="00761C0D">
        <w:rPr>
          <w:color w:val="000000" w:themeColor="text1"/>
        </w:rPr>
        <w:t>ίρεση</w:t>
      </w:r>
      <w:proofErr w:type="spellEnd"/>
      <w:r w:rsidRPr="00761C0D">
        <w:rPr>
          <w:color w:val="000000" w:themeColor="text1"/>
        </w:rPr>
        <w:t xml:space="preserve"> (</w:t>
      </w:r>
      <w:proofErr w:type="spellStart"/>
      <w:r w:rsidRPr="00761C0D">
        <w:rPr>
          <w:color w:val="000000" w:themeColor="text1"/>
        </w:rPr>
        <w:t>aíresi</w:t>
      </w:r>
      <w:proofErr w:type="spellEnd"/>
      <w:r w:rsidRPr="00761C0D">
        <w:rPr>
          <w:color w:val="000000" w:themeColor="text1"/>
        </w:rPr>
        <w:t>), но это не имеется в</w:t>
      </w:r>
      <w:r w:rsidR="005C6C58" w:rsidRPr="00761C0D">
        <w:rPr>
          <w:color w:val="000000" w:themeColor="text1"/>
        </w:rPr>
        <w:t xml:space="preserve"> </w:t>
      </w:r>
      <w:r w:rsidRPr="00761C0D">
        <w:rPr>
          <w:color w:val="000000" w:themeColor="text1"/>
        </w:rPr>
        <w:t>виду ересь</w:t>
      </w:r>
      <w:r w:rsidR="005C6C58" w:rsidRPr="00761C0D">
        <w:rPr>
          <w:color w:val="000000" w:themeColor="text1"/>
        </w:rPr>
        <w:t>,</w:t>
      </w:r>
      <w:r w:rsidRPr="00761C0D">
        <w:rPr>
          <w:color w:val="000000" w:themeColor="text1"/>
        </w:rPr>
        <w:t xml:space="preserve"> как в современном языке. Это именно </w:t>
      </w:r>
      <w:r w:rsidRPr="00761C0D">
        <w:rPr>
          <w:i/>
          <w:iCs/>
          <w:color w:val="000000" w:themeColor="text1"/>
        </w:rPr>
        <w:t>направление, течение, партия.</w:t>
      </w:r>
      <w:r w:rsidRPr="00761C0D">
        <w:rPr>
          <w:color w:val="000000" w:themeColor="text1"/>
        </w:rPr>
        <w:t xml:space="preserve"> И что мы видим здесь, что на этот момент, что важно, уже есть много фарисеев в общине верующих в </w:t>
      </w:r>
      <w:proofErr w:type="spellStart"/>
      <w:r w:rsidRPr="00761C0D">
        <w:rPr>
          <w:color w:val="000000" w:themeColor="text1"/>
        </w:rPr>
        <w:t>Иешуа</w:t>
      </w:r>
      <w:proofErr w:type="spellEnd"/>
      <w:r w:rsidRPr="00761C0D">
        <w:rPr>
          <w:color w:val="000000" w:themeColor="text1"/>
        </w:rPr>
        <w:t xml:space="preserve">. Настолько много, что, может быть, они и меньшинство, но они имеют влияние в этой общине. И они говорили: </w:t>
      </w:r>
    </w:p>
    <w:p w:rsidR="005C6C58" w:rsidRPr="00761C0D" w:rsidRDefault="005C6C58" w:rsidP="005C6C58">
      <w:pPr>
        <w:pStyle w:val="af3"/>
        <w:rPr>
          <w:color w:val="000000" w:themeColor="text1"/>
        </w:rPr>
      </w:pPr>
      <w:r w:rsidRPr="00761C0D">
        <w:rPr>
          <w:color w:val="000000" w:themeColor="text1"/>
        </w:rPr>
        <w:t>Н</w:t>
      </w:r>
      <w:r w:rsidR="00822A6B" w:rsidRPr="00761C0D">
        <w:rPr>
          <w:color w:val="000000" w:themeColor="text1"/>
        </w:rPr>
        <w:t xml:space="preserve">адлежит обрезывать язычников и приказывать соблюдать закон </w:t>
      </w:r>
      <w:proofErr w:type="spellStart"/>
      <w:r w:rsidR="00822A6B" w:rsidRPr="00761C0D">
        <w:rPr>
          <w:color w:val="000000" w:themeColor="text1"/>
        </w:rPr>
        <w:t>Моше</w:t>
      </w:r>
      <w:proofErr w:type="spellEnd"/>
      <w:r w:rsidR="00822A6B" w:rsidRPr="00761C0D">
        <w:rPr>
          <w:color w:val="000000" w:themeColor="text1"/>
        </w:rPr>
        <w:t xml:space="preserve">. </w:t>
      </w:r>
      <w:r w:rsidR="002D2E13" w:rsidRPr="00761C0D">
        <w:rPr>
          <w:color w:val="000000" w:themeColor="text1"/>
        </w:rPr>
        <w:t>(Деяния 15:5)</w:t>
      </w:r>
    </w:p>
    <w:p w:rsidR="00822A6B" w:rsidRPr="00761C0D" w:rsidRDefault="00822A6B" w:rsidP="006D681A">
      <w:pPr>
        <w:pStyle w:val="af2"/>
        <w:rPr>
          <w:color w:val="000000" w:themeColor="text1"/>
        </w:rPr>
      </w:pPr>
      <w:r w:rsidRPr="00761C0D">
        <w:rPr>
          <w:color w:val="000000" w:themeColor="text1"/>
        </w:rPr>
        <w:t xml:space="preserve">Собственно говоря, это то, с чего начинался спор в Антиохии. Почему спор вообще возник? Что вообще здесь происходит? Есть понятие такое: вопрос по закону, по </w:t>
      </w:r>
      <w:proofErr w:type="spellStart"/>
      <w:r w:rsidRPr="00761C0D">
        <w:rPr>
          <w:color w:val="000000" w:themeColor="text1"/>
        </w:rPr>
        <w:t>галахе</w:t>
      </w:r>
      <w:proofErr w:type="spellEnd"/>
      <w:r w:rsidRPr="00761C0D">
        <w:rPr>
          <w:color w:val="000000" w:themeColor="text1"/>
        </w:rPr>
        <w:t xml:space="preserve">, вопрос по текущей ситуации. Есть какие-то язычники в большом количестве, которые обратились в иудаизм, и, видимо, на тот момент они не рвутся делать обрезание и соблюдать закон. Они этого не хотят. У них нет такого желания. Есть Павел и </w:t>
      </w:r>
      <w:proofErr w:type="spellStart"/>
      <w:r w:rsidRPr="00761C0D">
        <w:rPr>
          <w:color w:val="000000" w:themeColor="text1"/>
        </w:rPr>
        <w:t>Варнава</w:t>
      </w:r>
      <w:proofErr w:type="spellEnd"/>
      <w:r w:rsidRPr="00761C0D">
        <w:rPr>
          <w:color w:val="000000" w:themeColor="text1"/>
        </w:rPr>
        <w:t xml:space="preserve">, </w:t>
      </w:r>
      <w:ins w:id="6" w:author="Автор">
        <w:r w:rsidRPr="00761C0D">
          <w:rPr>
            <w:color w:val="000000" w:themeColor="text1"/>
          </w:rPr>
          <w:t>котор</w:t>
        </w:r>
      </w:ins>
      <w:r w:rsidR="006D681A" w:rsidRPr="00761C0D">
        <w:rPr>
          <w:color w:val="000000" w:themeColor="text1"/>
        </w:rPr>
        <w:t>ы</w:t>
      </w:r>
      <w:r w:rsidR="00A22C26" w:rsidRPr="00761C0D">
        <w:rPr>
          <w:color w:val="000000" w:themeColor="text1"/>
        </w:rPr>
        <w:t>е их</w:t>
      </w:r>
      <w:r w:rsidRPr="00761C0D">
        <w:rPr>
          <w:color w:val="000000" w:themeColor="text1"/>
        </w:rPr>
        <w:t xml:space="preserve"> наставили. Есть ещё иудеи, которые пришли. Но, видимо, сама языческая часть общины в Антиохии не хочет соблюдать закон и делать обрезание. Они обращаются к апостолам с вопросом: </w:t>
      </w:r>
      <w:r w:rsidR="005D22BE" w:rsidRPr="00761C0D">
        <w:rPr>
          <w:color w:val="000000" w:themeColor="text1"/>
        </w:rPr>
        <w:t>«</w:t>
      </w:r>
      <w:r w:rsidRPr="00761C0D">
        <w:rPr>
          <w:color w:val="000000" w:themeColor="text1"/>
        </w:rPr>
        <w:t>А можно ли соблюдать какую-то часть, какой-то минимум? А можно не соблюдать обрезание? А можно нам не соблюдать вообще</w:t>
      </w:r>
      <w:r w:rsidR="001C66C6" w:rsidRPr="00761C0D">
        <w:rPr>
          <w:color w:val="000000" w:themeColor="text1"/>
        </w:rPr>
        <w:t>?</w:t>
      </w:r>
      <w:r w:rsidR="005D22BE" w:rsidRPr="00761C0D">
        <w:rPr>
          <w:color w:val="000000" w:themeColor="text1"/>
        </w:rPr>
        <w:t>»</w:t>
      </w:r>
      <w:r w:rsidRPr="00761C0D">
        <w:rPr>
          <w:color w:val="000000" w:themeColor="text1"/>
        </w:rPr>
        <w:t xml:space="preserve"> И апостолы решают этот вопрос. Если бы эта община вся хотела бы делать обрезание и соблюдать закон, то они бы и отвечали на другой вопрос. То есть их ответ на вопрос: можно ли не соблюдать? И, конечно, не будет ответа на вопрос: можно ли соблюдать? То есть тех, кто хочет соблюдать, этот вопрос вообще не касается. Кроме того, здесь есть </w:t>
      </w:r>
      <w:r w:rsidRPr="00761C0D">
        <w:rPr>
          <w:color w:val="000000" w:themeColor="text1"/>
        </w:rPr>
        <w:lastRenderedPageBreak/>
        <w:t xml:space="preserve">требование к самим миссионерам, евангелистам, которые находятся у язычников. Это не то, что ты можешь сказать человеку: </w:t>
      </w:r>
      <w:r w:rsidR="00867387" w:rsidRPr="00761C0D">
        <w:rPr>
          <w:color w:val="000000" w:themeColor="text1"/>
        </w:rPr>
        <w:t>«С</w:t>
      </w:r>
      <w:r w:rsidRPr="00761C0D">
        <w:rPr>
          <w:color w:val="000000" w:themeColor="text1"/>
        </w:rPr>
        <w:t xml:space="preserve">облюдай закон </w:t>
      </w:r>
      <w:proofErr w:type="spellStart"/>
      <w:r w:rsidRPr="00761C0D">
        <w:rPr>
          <w:color w:val="000000" w:themeColor="text1"/>
        </w:rPr>
        <w:t>Моше</w:t>
      </w:r>
      <w:proofErr w:type="spellEnd"/>
      <w:r w:rsidR="00867387" w:rsidRPr="00761C0D">
        <w:rPr>
          <w:color w:val="000000" w:themeColor="text1"/>
        </w:rPr>
        <w:t>»</w:t>
      </w:r>
      <w:r w:rsidRPr="00761C0D">
        <w:rPr>
          <w:color w:val="000000" w:themeColor="text1"/>
        </w:rPr>
        <w:t xml:space="preserve">. Ты его должен в этом законе наставить. Это огромная работа. </w:t>
      </w:r>
      <w:r w:rsidR="001C66C6" w:rsidRPr="00761C0D">
        <w:rPr>
          <w:color w:val="000000" w:themeColor="text1"/>
        </w:rPr>
        <w:t>Это с</w:t>
      </w:r>
      <w:r w:rsidRPr="00761C0D">
        <w:rPr>
          <w:color w:val="000000" w:themeColor="text1"/>
        </w:rPr>
        <w:t xml:space="preserve">ложнейшее служение в том, чтобы наставить человека соблюдать закон </w:t>
      </w:r>
      <w:proofErr w:type="spellStart"/>
      <w:r w:rsidRPr="00761C0D">
        <w:rPr>
          <w:color w:val="000000" w:themeColor="text1"/>
        </w:rPr>
        <w:t>Моше</w:t>
      </w:r>
      <w:proofErr w:type="spellEnd"/>
      <w:r w:rsidR="00867387" w:rsidRPr="00761C0D">
        <w:rPr>
          <w:color w:val="000000" w:themeColor="text1"/>
        </w:rPr>
        <w:t>, о</w:t>
      </w:r>
      <w:r w:rsidRPr="00761C0D">
        <w:rPr>
          <w:color w:val="000000" w:themeColor="text1"/>
        </w:rPr>
        <w:t xml:space="preserve">бъяснить только идею кашрута, шаббата и так далее. Это всё довольно сложно. </w:t>
      </w:r>
    </w:p>
    <w:p w:rsidR="00822A6B" w:rsidRPr="00761C0D" w:rsidRDefault="00867387" w:rsidP="00243050">
      <w:pPr>
        <w:rPr>
          <w:color w:val="000000" w:themeColor="text1"/>
        </w:rPr>
      </w:pPr>
      <w:r w:rsidRPr="00761C0D">
        <w:rPr>
          <w:color w:val="000000" w:themeColor="text1"/>
        </w:rPr>
        <w:t xml:space="preserve">– </w:t>
      </w:r>
      <w:r w:rsidR="00822A6B" w:rsidRPr="00761C0D">
        <w:rPr>
          <w:color w:val="000000" w:themeColor="text1"/>
        </w:rPr>
        <w:t>Я, Алекс, понимаю</w:t>
      </w:r>
      <w:r w:rsidR="00870B1F" w:rsidRPr="00761C0D">
        <w:rPr>
          <w:color w:val="000000" w:themeColor="text1"/>
        </w:rPr>
        <w:t>, что б</w:t>
      </w:r>
      <w:r w:rsidR="00822A6B" w:rsidRPr="00761C0D">
        <w:rPr>
          <w:color w:val="000000" w:themeColor="text1"/>
        </w:rPr>
        <w:t xml:space="preserve">ыли люди, которые говорят: </w:t>
      </w:r>
      <w:r w:rsidR="005D22BE" w:rsidRPr="00761C0D">
        <w:rPr>
          <w:color w:val="000000" w:themeColor="text1"/>
        </w:rPr>
        <w:t>«</w:t>
      </w:r>
      <w:r w:rsidR="00822A6B" w:rsidRPr="00761C0D">
        <w:rPr>
          <w:color w:val="000000" w:themeColor="text1"/>
        </w:rPr>
        <w:t xml:space="preserve">Вот я живу по старому образу жизни. Могу я оставить всё как есть, не трогая, только </w:t>
      </w:r>
      <w:r w:rsidR="005D22BE" w:rsidRPr="00761C0D">
        <w:rPr>
          <w:color w:val="000000" w:themeColor="text1"/>
        </w:rPr>
        <w:t>«</w:t>
      </w:r>
      <w:r w:rsidR="00822A6B" w:rsidRPr="00761C0D">
        <w:rPr>
          <w:color w:val="000000" w:themeColor="text1"/>
        </w:rPr>
        <w:t>примотать</w:t>
      </w:r>
      <w:r w:rsidR="005D22BE" w:rsidRPr="00761C0D">
        <w:rPr>
          <w:color w:val="000000" w:themeColor="text1"/>
        </w:rPr>
        <w:t>»</w:t>
      </w:r>
      <w:r w:rsidR="00822A6B" w:rsidRPr="00761C0D">
        <w:rPr>
          <w:color w:val="000000" w:themeColor="text1"/>
        </w:rPr>
        <w:t xml:space="preserve"> к этому ещё вашу идеологию? </w:t>
      </w:r>
    </w:p>
    <w:p w:rsidR="00822A6B" w:rsidRPr="00761C0D" w:rsidRDefault="00867387" w:rsidP="006D681A">
      <w:pPr>
        <w:pStyle w:val="af2"/>
        <w:rPr>
          <w:color w:val="000000" w:themeColor="text1"/>
        </w:rPr>
      </w:pPr>
      <w:r w:rsidRPr="00761C0D">
        <w:rPr>
          <w:color w:val="000000" w:themeColor="text1"/>
        </w:rPr>
        <w:t xml:space="preserve">– </w:t>
      </w:r>
      <w:r w:rsidR="00822A6B" w:rsidRPr="00761C0D">
        <w:rPr>
          <w:color w:val="000000" w:themeColor="text1"/>
        </w:rPr>
        <w:t xml:space="preserve">Ну да. Какую-то праведность он принял. </w:t>
      </w:r>
      <w:r w:rsidR="005D22BE" w:rsidRPr="00761C0D">
        <w:rPr>
          <w:color w:val="000000" w:themeColor="text1"/>
        </w:rPr>
        <w:t>«</w:t>
      </w:r>
      <w:r w:rsidR="00822A6B" w:rsidRPr="00761C0D">
        <w:rPr>
          <w:color w:val="000000" w:themeColor="text1"/>
        </w:rPr>
        <w:t>Могу я не принимать весь пакет?</w:t>
      </w:r>
      <w:r w:rsidR="005D22BE" w:rsidRPr="00761C0D">
        <w:rPr>
          <w:color w:val="000000" w:themeColor="text1"/>
        </w:rPr>
        <w:t>»</w:t>
      </w:r>
    </w:p>
    <w:p w:rsidR="00822A6B" w:rsidRPr="00761C0D" w:rsidRDefault="00867387" w:rsidP="00243050">
      <w:pPr>
        <w:rPr>
          <w:color w:val="000000" w:themeColor="text1"/>
        </w:rPr>
      </w:pPr>
      <w:r w:rsidRPr="00761C0D">
        <w:rPr>
          <w:color w:val="000000" w:themeColor="text1"/>
        </w:rPr>
        <w:t xml:space="preserve">– </w:t>
      </w:r>
      <w:r w:rsidR="00822A6B" w:rsidRPr="00761C0D">
        <w:rPr>
          <w:color w:val="000000" w:themeColor="text1"/>
        </w:rPr>
        <w:t>Да, на выбор.</w:t>
      </w:r>
    </w:p>
    <w:p w:rsidR="00822A6B" w:rsidRPr="00761C0D" w:rsidRDefault="00867387" w:rsidP="006D681A">
      <w:pPr>
        <w:pStyle w:val="af2"/>
        <w:rPr>
          <w:color w:val="000000" w:themeColor="text1"/>
        </w:rPr>
      </w:pPr>
      <w:r w:rsidRPr="00761C0D">
        <w:rPr>
          <w:color w:val="000000" w:themeColor="text1"/>
        </w:rPr>
        <w:t xml:space="preserve">– </w:t>
      </w:r>
      <w:r w:rsidR="00822A6B" w:rsidRPr="00761C0D">
        <w:rPr>
          <w:color w:val="000000" w:themeColor="text1"/>
        </w:rPr>
        <w:t xml:space="preserve">Да. И этот вопрос обсуждается. Если сегодня, например, есть какие-то люди из неевреев, которые хотят соблюдать закон, то ответа на их вопрос вообще здесь нет. Нет запрета соблюдать. Есть вопрос: должен ли, обязан ли и так далее. И как это вообще развивается. То есть нужно понимать, что апостолы разбирают здесь. И апостолы, и пресвитеры собрались для рассмотрения сего дела. </w:t>
      </w:r>
    </w:p>
    <w:p w:rsidR="00822A6B" w:rsidRPr="00761C0D" w:rsidRDefault="00867387" w:rsidP="00243050">
      <w:pPr>
        <w:rPr>
          <w:color w:val="000000" w:themeColor="text1"/>
        </w:rPr>
      </w:pPr>
      <w:r w:rsidRPr="00761C0D">
        <w:rPr>
          <w:color w:val="000000" w:themeColor="text1"/>
        </w:rPr>
        <w:t xml:space="preserve">– </w:t>
      </w:r>
      <w:r w:rsidR="00822A6B" w:rsidRPr="00761C0D">
        <w:rPr>
          <w:color w:val="000000" w:themeColor="text1"/>
        </w:rPr>
        <w:t>Дел</w:t>
      </w:r>
      <w:r w:rsidR="00D06A4B" w:rsidRPr="00761C0D">
        <w:rPr>
          <w:color w:val="000000" w:themeColor="text1"/>
        </w:rPr>
        <w:t>о</w:t>
      </w:r>
      <w:r w:rsidR="00822A6B" w:rsidRPr="00761C0D">
        <w:rPr>
          <w:color w:val="000000" w:themeColor="text1"/>
        </w:rPr>
        <w:t xml:space="preserve"> компромисса.</w:t>
      </w:r>
    </w:p>
    <w:p w:rsidR="00822A6B" w:rsidRPr="00761C0D" w:rsidRDefault="00867387" w:rsidP="006D681A">
      <w:pPr>
        <w:pStyle w:val="af2"/>
        <w:rPr>
          <w:color w:val="000000" w:themeColor="text1"/>
        </w:rPr>
      </w:pPr>
      <w:r w:rsidRPr="00761C0D">
        <w:rPr>
          <w:color w:val="000000" w:themeColor="text1"/>
        </w:rPr>
        <w:t xml:space="preserve">– </w:t>
      </w:r>
      <w:r w:rsidR="00822A6B" w:rsidRPr="00761C0D">
        <w:rPr>
          <w:color w:val="000000" w:themeColor="text1"/>
        </w:rPr>
        <w:t>Да, дело компромисса. Ведь есть какой-то компромисс.</w:t>
      </w:r>
    </w:p>
    <w:p w:rsidR="00822A6B" w:rsidRPr="00761C0D" w:rsidRDefault="00867387" w:rsidP="00243050">
      <w:pPr>
        <w:rPr>
          <w:color w:val="000000" w:themeColor="text1"/>
        </w:rPr>
      </w:pPr>
      <w:r w:rsidRPr="00761C0D">
        <w:rPr>
          <w:color w:val="000000" w:themeColor="text1"/>
        </w:rPr>
        <w:t xml:space="preserve">– </w:t>
      </w:r>
      <w:r w:rsidR="00822A6B" w:rsidRPr="00761C0D">
        <w:rPr>
          <w:color w:val="000000" w:themeColor="text1"/>
        </w:rPr>
        <w:t>Я не могу всё-таки пройти мимо пятого стиха.</w:t>
      </w:r>
      <w:r w:rsidR="00B72956" w:rsidRPr="00761C0D">
        <w:rPr>
          <w:color w:val="000000" w:themeColor="text1"/>
        </w:rPr>
        <w:t xml:space="preserve"> </w:t>
      </w:r>
      <w:r w:rsidR="00822A6B" w:rsidRPr="00761C0D">
        <w:rPr>
          <w:color w:val="000000" w:themeColor="text1"/>
        </w:rPr>
        <w:t xml:space="preserve">Почему написано фарисейская ересь? Почему употребляется слово </w:t>
      </w:r>
      <w:r w:rsidR="005D22BE" w:rsidRPr="00761C0D">
        <w:rPr>
          <w:color w:val="000000" w:themeColor="text1"/>
        </w:rPr>
        <w:t>«</w:t>
      </w:r>
      <w:r w:rsidR="00822A6B" w:rsidRPr="00761C0D">
        <w:rPr>
          <w:color w:val="000000" w:themeColor="text1"/>
        </w:rPr>
        <w:t>ересь</w:t>
      </w:r>
      <w:r w:rsidR="005D22BE" w:rsidRPr="00761C0D">
        <w:rPr>
          <w:color w:val="000000" w:themeColor="text1"/>
        </w:rPr>
        <w:t>»</w:t>
      </w:r>
      <w:r w:rsidR="00822A6B" w:rsidRPr="00761C0D">
        <w:rPr>
          <w:color w:val="000000" w:themeColor="text1"/>
        </w:rPr>
        <w:t>?</w:t>
      </w:r>
    </w:p>
    <w:p w:rsidR="00822A6B" w:rsidRPr="00761C0D" w:rsidRDefault="00867387" w:rsidP="006D681A">
      <w:pPr>
        <w:pStyle w:val="af2"/>
        <w:rPr>
          <w:color w:val="000000" w:themeColor="text1"/>
        </w:rPr>
      </w:pPr>
      <w:r w:rsidRPr="00761C0D">
        <w:rPr>
          <w:color w:val="000000" w:themeColor="text1"/>
        </w:rPr>
        <w:t xml:space="preserve">– </w:t>
      </w:r>
      <w:r w:rsidR="00822A6B" w:rsidRPr="00761C0D">
        <w:rPr>
          <w:color w:val="000000" w:themeColor="text1"/>
        </w:rPr>
        <w:t xml:space="preserve">Это течение фарисеев, фарисейское направление. Слово </w:t>
      </w:r>
      <w:r w:rsidR="005D22BE" w:rsidRPr="00761C0D">
        <w:rPr>
          <w:color w:val="000000" w:themeColor="text1"/>
        </w:rPr>
        <w:t>«</w:t>
      </w:r>
      <w:r w:rsidR="00822A6B" w:rsidRPr="00761C0D">
        <w:rPr>
          <w:color w:val="000000" w:themeColor="text1"/>
        </w:rPr>
        <w:t>ересь</w:t>
      </w:r>
      <w:r w:rsidR="005D22BE" w:rsidRPr="00761C0D">
        <w:rPr>
          <w:color w:val="000000" w:themeColor="text1"/>
        </w:rPr>
        <w:t>»</w:t>
      </w:r>
      <w:r w:rsidR="00822A6B" w:rsidRPr="00761C0D">
        <w:rPr>
          <w:color w:val="000000" w:themeColor="text1"/>
        </w:rPr>
        <w:t xml:space="preserve"> означает партия или направление. Оно стало таким негативным в последнее время. А так вообще: течение, группа, направление, деноминация. Это всё </w:t>
      </w:r>
      <w:r w:rsidR="005D22BE" w:rsidRPr="00761C0D">
        <w:rPr>
          <w:color w:val="000000" w:themeColor="text1"/>
        </w:rPr>
        <w:t>«</w:t>
      </w:r>
      <w:r w:rsidR="00822A6B" w:rsidRPr="00761C0D">
        <w:rPr>
          <w:color w:val="000000" w:themeColor="text1"/>
        </w:rPr>
        <w:t>ересь</w:t>
      </w:r>
      <w:r w:rsidR="005D22BE" w:rsidRPr="00761C0D">
        <w:rPr>
          <w:color w:val="000000" w:themeColor="text1"/>
        </w:rPr>
        <w:t>»</w:t>
      </w:r>
      <w:r w:rsidR="00822A6B" w:rsidRPr="00761C0D">
        <w:rPr>
          <w:color w:val="000000" w:themeColor="text1"/>
        </w:rPr>
        <w:t>. Это не слово с отрицательной коннотаци</w:t>
      </w:r>
      <w:r w:rsidR="00BF09BC" w:rsidRPr="00761C0D">
        <w:rPr>
          <w:color w:val="000000" w:themeColor="text1"/>
        </w:rPr>
        <w:t>ей</w:t>
      </w:r>
      <w:r w:rsidR="00822A6B" w:rsidRPr="00761C0D">
        <w:rPr>
          <w:color w:val="000000" w:themeColor="text1"/>
        </w:rPr>
        <w:t xml:space="preserve"> в то время. Оно просто означает партия, течение или учение.</w:t>
      </w:r>
    </w:p>
    <w:p w:rsidR="00822A6B" w:rsidRPr="00761C0D" w:rsidRDefault="00867387" w:rsidP="00243050">
      <w:pPr>
        <w:rPr>
          <w:color w:val="000000" w:themeColor="text1"/>
        </w:rPr>
      </w:pPr>
      <w:r w:rsidRPr="00761C0D">
        <w:rPr>
          <w:color w:val="000000" w:themeColor="text1"/>
        </w:rPr>
        <w:t xml:space="preserve">– </w:t>
      </w:r>
      <w:r w:rsidR="00822A6B" w:rsidRPr="00761C0D">
        <w:rPr>
          <w:color w:val="000000" w:themeColor="text1"/>
        </w:rPr>
        <w:t>То есть пришли ребята, которые верят, что они правильные</w:t>
      </w:r>
      <w:r w:rsidRPr="00761C0D">
        <w:rPr>
          <w:color w:val="000000" w:themeColor="text1"/>
        </w:rPr>
        <w:t>,</w:t>
      </w:r>
      <w:r w:rsidR="00822A6B" w:rsidRPr="00761C0D">
        <w:rPr>
          <w:color w:val="000000" w:themeColor="text1"/>
        </w:rPr>
        <w:t xml:space="preserve"> и у них есть свой клуб толкования. </w:t>
      </w:r>
    </w:p>
    <w:p w:rsidR="00822A6B" w:rsidRPr="00761C0D" w:rsidRDefault="00867387" w:rsidP="006D681A">
      <w:pPr>
        <w:pStyle w:val="af2"/>
        <w:rPr>
          <w:color w:val="000000" w:themeColor="text1"/>
        </w:rPr>
      </w:pPr>
      <w:r w:rsidRPr="00761C0D">
        <w:rPr>
          <w:color w:val="000000" w:themeColor="text1"/>
        </w:rPr>
        <w:t xml:space="preserve">– </w:t>
      </w:r>
      <w:r w:rsidR="00822A6B" w:rsidRPr="00761C0D">
        <w:rPr>
          <w:color w:val="000000" w:themeColor="text1"/>
        </w:rPr>
        <w:t xml:space="preserve">Есть фарисейское направление, есть </w:t>
      </w:r>
      <w:proofErr w:type="spellStart"/>
      <w:r w:rsidR="00822A6B" w:rsidRPr="00761C0D">
        <w:rPr>
          <w:color w:val="000000" w:themeColor="text1"/>
        </w:rPr>
        <w:t>садукейское</w:t>
      </w:r>
      <w:proofErr w:type="spellEnd"/>
      <w:r w:rsidR="00822A6B" w:rsidRPr="00761C0D">
        <w:rPr>
          <w:color w:val="000000" w:themeColor="text1"/>
        </w:rPr>
        <w:t xml:space="preserve"> направление</w:t>
      </w:r>
      <w:r w:rsidR="00BF09BC" w:rsidRPr="00761C0D">
        <w:rPr>
          <w:color w:val="000000" w:themeColor="text1"/>
        </w:rPr>
        <w:t>…</w:t>
      </w:r>
      <w:r w:rsidR="00B72956" w:rsidRPr="00761C0D">
        <w:rPr>
          <w:color w:val="000000" w:themeColor="text1"/>
        </w:rPr>
        <w:t xml:space="preserve"> </w:t>
      </w:r>
      <w:r w:rsidR="00822A6B" w:rsidRPr="00761C0D">
        <w:rPr>
          <w:color w:val="000000" w:themeColor="text1"/>
        </w:rPr>
        <w:t xml:space="preserve">Как сейчас есть </w:t>
      </w:r>
      <w:proofErr w:type="spellStart"/>
      <w:r w:rsidR="00822A6B" w:rsidRPr="00761C0D">
        <w:rPr>
          <w:color w:val="000000" w:themeColor="text1"/>
        </w:rPr>
        <w:t>харизматы</w:t>
      </w:r>
      <w:proofErr w:type="spellEnd"/>
      <w:r w:rsidR="00822A6B" w:rsidRPr="00761C0D">
        <w:rPr>
          <w:color w:val="000000" w:themeColor="text1"/>
        </w:rPr>
        <w:t xml:space="preserve">, есть пятидесятники. И внутри них есть ещё какие-то разные направления, которые градуируются по верованиям в восхищение до скорби или после скорби, ну и так далее. Всё это приверженность любому учению. Это ересь. Даже когда Павел говорит: </w:t>
      </w:r>
      <w:r w:rsidR="005D22BE" w:rsidRPr="00761C0D">
        <w:rPr>
          <w:color w:val="000000" w:themeColor="text1"/>
        </w:rPr>
        <w:t>«</w:t>
      </w:r>
      <w:r w:rsidRPr="00761C0D">
        <w:rPr>
          <w:color w:val="000000" w:themeColor="text1"/>
        </w:rPr>
        <w:t>Д</w:t>
      </w:r>
      <w:r w:rsidR="00822A6B" w:rsidRPr="00761C0D">
        <w:rPr>
          <w:color w:val="000000" w:themeColor="text1"/>
        </w:rPr>
        <w:t>олжно быть разномысли</w:t>
      </w:r>
      <w:r w:rsidRPr="00761C0D">
        <w:rPr>
          <w:color w:val="000000" w:themeColor="text1"/>
        </w:rPr>
        <w:t>ям</w:t>
      </w:r>
      <w:r w:rsidR="00822A6B" w:rsidRPr="00761C0D">
        <w:rPr>
          <w:color w:val="000000" w:themeColor="text1"/>
        </w:rPr>
        <w:t xml:space="preserve"> среди вас</w:t>
      </w:r>
      <w:r w:rsidR="005D22BE" w:rsidRPr="00761C0D">
        <w:rPr>
          <w:color w:val="000000" w:themeColor="text1"/>
        </w:rPr>
        <w:t>»</w:t>
      </w:r>
      <w:r w:rsidR="00822A6B" w:rsidRPr="00761C0D">
        <w:rPr>
          <w:color w:val="000000" w:themeColor="text1"/>
        </w:rPr>
        <w:t xml:space="preserve">. Он использует слово </w:t>
      </w:r>
      <w:r w:rsidR="005D22BE" w:rsidRPr="00761C0D">
        <w:rPr>
          <w:color w:val="000000" w:themeColor="text1"/>
        </w:rPr>
        <w:t>«</w:t>
      </w:r>
      <w:r w:rsidR="00822A6B" w:rsidRPr="00761C0D">
        <w:rPr>
          <w:color w:val="000000" w:themeColor="text1"/>
        </w:rPr>
        <w:t>ересь</w:t>
      </w:r>
      <w:r w:rsidR="005D22BE" w:rsidRPr="00761C0D">
        <w:rPr>
          <w:color w:val="000000" w:themeColor="text1"/>
        </w:rPr>
        <w:t>»</w:t>
      </w:r>
      <w:r w:rsidR="00822A6B" w:rsidRPr="00761C0D">
        <w:rPr>
          <w:color w:val="000000" w:themeColor="text1"/>
        </w:rPr>
        <w:t xml:space="preserve">. То есть </w:t>
      </w:r>
      <w:r w:rsidR="005D22BE" w:rsidRPr="00761C0D">
        <w:rPr>
          <w:color w:val="000000" w:themeColor="text1"/>
        </w:rPr>
        <w:t>«</w:t>
      </w:r>
      <w:r w:rsidR="00822A6B" w:rsidRPr="00761C0D">
        <w:rPr>
          <w:color w:val="000000" w:themeColor="text1"/>
        </w:rPr>
        <w:t>ересь</w:t>
      </w:r>
      <w:r w:rsidR="005D22BE" w:rsidRPr="00761C0D">
        <w:rPr>
          <w:color w:val="000000" w:themeColor="text1"/>
        </w:rPr>
        <w:t>»</w:t>
      </w:r>
      <w:r w:rsidRPr="00761C0D">
        <w:rPr>
          <w:color w:val="000000" w:themeColor="text1"/>
        </w:rPr>
        <w:t xml:space="preserve"> – </w:t>
      </w:r>
      <w:r w:rsidR="00822A6B" w:rsidRPr="00761C0D">
        <w:rPr>
          <w:color w:val="000000" w:themeColor="text1"/>
        </w:rPr>
        <w:t xml:space="preserve">это систематичное учение какое-то со своей системой ценностей, не в плохом смысле. То есть нельзя сказать: </w:t>
      </w:r>
      <w:r w:rsidRPr="00761C0D">
        <w:rPr>
          <w:color w:val="000000" w:themeColor="text1"/>
        </w:rPr>
        <w:t>«Д</w:t>
      </w:r>
      <w:r w:rsidR="00822A6B" w:rsidRPr="00761C0D">
        <w:rPr>
          <w:color w:val="000000" w:themeColor="text1"/>
        </w:rPr>
        <w:t xml:space="preserve">а, всё это ересь. </w:t>
      </w:r>
      <w:r w:rsidR="00822A6B" w:rsidRPr="00761C0D">
        <w:rPr>
          <w:color w:val="000000" w:themeColor="text1"/>
        </w:rPr>
        <w:lastRenderedPageBreak/>
        <w:t xml:space="preserve">Мы одна ересь, а вы </w:t>
      </w:r>
      <w:r w:rsidRPr="00761C0D">
        <w:rPr>
          <w:color w:val="000000" w:themeColor="text1"/>
        </w:rPr>
        <w:t xml:space="preserve">– </w:t>
      </w:r>
      <w:r w:rsidR="00822A6B" w:rsidRPr="00761C0D">
        <w:rPr>
          <w:color w:val="000000" w:themeColor="text1"/>
        </w:rPr>
        <w:t>другая ересь</w:t>
      </w:r>
      <w:r w:rsidRPr="00761C0D">
        <w:rPr>
          <w:color w:val="000000" w:themeColor="text1"/>
        </w:rPr>
        <w:t>»</w:t>
      </w:r>
      <w:r w:rsidR="00822A6B" w:rsidRPr="00761C0D">
        <w:rPr>
          <w:color w:val="000000" w:themeColor="text1"/>
        </w:rPr>
        <w:t xml:space="preserve">. Не было отрицательного смысла у этого слова. </w:t>
      </w:r>
    </w:p>
    <w:p w:rsidR="00822A6B" w:rsidRPr="00761C0D" w:rsidRDefault="00867387" w:rsidP="00243050">
      <w:pPr>
        <w:rPr>
          <w:color w:val="000000" w:themeColor="text1"/>
        </w:rPr>
      </w:pPr>
      <w:r w:rsidRPr="00761C0D">
        <w:rPr>
          <w:color w:val="000000" w:themeColor="text1"/>
        </w:rPr>
        <w:t xml:space="preserve">– </w:t>
      </w:r>
      <w:r w:rsidR="00822A6B" w:rsidRPr="00761C0D">
        <w:rPr>
          <w:color w:val="000000" w:themeColor="text1"/>
        </w:rPr>
        <w:t xml:space="preserve">Но оно сейчас очень не подходит к прямому пониманию? </w:t>
      </w:r>
    </w:p>
    <w:p w:rsidR="00867387" w:rsidRPr="00761C0D" w:rsidRDefault="00867387" w:rsidP="006D681A">
      <w:pPr>
        <w:pStyle w:val="af2"/>
        <w:rPr>
          <w:color w:val="000000" w:themeColor="text1"/>
        </w:rPr>
      </w:pPr>
      <w:r w:rsidRPr="00761C0D">
        <w:rPr>
          <w:color w:val="000000" w:themeColor="text1"/>
        </w:rPr>
        <w:t xml:space="preserve">– </w:t>
      </w:r>
      <w:r w:rsidR="00822A6B" w:rsidRPr="00761C0D">
        <w:rPr>
          <w:color w:val="000000" w:themeColor="text1"/>
        </w:rPr>
        <w:t xml:space="preserve">Да. Поэтому правильно перевести дословно </w:t>
      </w:r>
      <w:r w:rsidR="005D22BE" w:rsidRPr="00761C0D">
        <w:rPr>
          <w:color w:val="000000" w:themeColor="text1"/>
        </w:rPr>
        <w:t>«</w:t>
      </w:r>
      <w:r w:rsidR="00822A6B" w:rsidRPr="00761C0D">
        <w:rPr>
          <w:color w:val="000000" w:themeColor="text1"/>
        </w:rPr>
        <w:t>направление, фарисейского направления</w:t>
      </w:r>
      <w:r w:rsidR="005D22BE" w:rsidRPr="00761C0D">
        <w:rPr>
          <w:color w:val="000000" w:themeColor="text1"/>
        </w:rPr>
        <w:t>»</w:t>
      </w:r>
      <w:r w:rsidR="00822A6B" w:rsidRPr="00761C0D">
        <w:rPr>
          <w:color w:val="000000" w:themeColor="text1"/>
        </w:rPr>
        <w:t>. Если посмотреть значение слов</w:t>
      </w:r>
      <w:r w:rsidRPr="00761C0D">
        <w:rPr>
          <w:color w:val="000000" w:themeColor="text1"/>
        </w:rPr>
        <w:t>а</w:t>
      </w:r>
      <w:r w:rsidR="00822A6B" w:rsidRPr="00761C0D">
        <w:rPr>
          <w:color w:val="000000" w:themeColor="text1"/>
        </w:rPr>
        <w:t xml:space="preserve">, то оно означает </w:t>
      </w:r>
      <w:r w:rsidR="005D22BE" w:rsidRPr="00761C0D">
        <w:rPr>
          <w:color w:val="000000" w:themeColor="text1"/>
        </w:rPr>
        <w:t>«</w:t>
      </w:r>
      <w:r w:rsidR="00822A6B" w:rsidRPr="00761C0D">
        <w:rPr>
          <w:color w:val="000000" w:themeColor="text1"/>
        </w:rPr>
        <w:t>выбор, избрание, разделение во мнениях</w:t>
      </w:r>
      <w:r w:rsidR="005D22BE" w:rsidRPr="00761C0D">
        <w:rPr>
          <w:color w:val="000000" w:themeColor="text1"/>
        </w:rPr>
        <w:t>»</w:t>
      </w:r>
      <w:r w:rsidR="00822A6B" w:rsidRPr="00761C0D">
        <w:rPr>
          <w:color w:val="000000" w:themeColor="text1"/>
        </w:rPr>
        <w:t xml:space="preserve"> и только после </w:t>
      </w:r>
      <w:r w:rsidR="005D22BE" w:rsidRPr="00761C0D">
        <w:rPr>
          <w:color w:val="000000" w:themeColor="text1"/>
        </w:rPr>
        <w:t>«</w:t>
      </w:r>
      <w:r w:rsidR="00822A6B" w:rsidRPr="00761C0D">
        <w:rPr>
          <w:color w:val="000000" w:themeColor="text1"/>
        </w:rPr>
        <w:t xml:space="preserve">ересь </w:t>
      </w:r>
      <w:r w:rsidRPr="00761C0D">
        <w:rPr>
          <w:color w:val="000000" w:themeColor="text1"/>
        </w:rPr>
        <w:t xml:space="preserve">– </w:t>
      </w:r>
      <w:r w:rsidR="00822A6B" w:rsidRPr="00761C0D">
        <w:rPr>
          <w:color w:val="000000" w:themeColor="text1"/>
        </w:rPr>
        <w:t>лжеучение</w:t>
      </w:r>
      <w:r w:rsidR="005D22BE" w:rsidRPr="00761C0D">
        <w:rPr>
          <w:color w:val="000000" w:themeColor="text1"/>
        </w:rPr>
        <w:t>»</w:t>
      </w:r>
      <w:r w:rsidR="00822A6B" w:rsidRPr="00761C0D">
        <w:rPr>
          <w:color w:val="000000" w:themeColor="text1"/>
        </w:rPr>
        <w:t xml:space="preserve">. То есть в то время это </w:t>
      </w:r>
      <w:r w:rsidR="00ED5212" w:rsidRPr="00761C0D">
        <w:rPr>
          <w:color w:val="000000" w:themeColor="text1"/>
        </w:rPr>
        <w:t xml:space="preserve">было </w:t>
      </w:r>
      <w:r w:rsidR="00822A6B" w:rsidRPr="00761C0D">
        <w:rPr>
          <w:color w:val="000000" w:themeColor="text1"/>
        </w:rPr>
        <w:t xml:space="preserve">просто направление мысли. </w:t>
      </w:r>
    </w:p>
    <w:p w:rsidR="00867387" w:rsidRPr="00761C0D" w:rsidRDefault="00822A6B" w:rsidP="006D681A">
      <w:pPr>
        <w:pStyle w:val="af2"/>
        <w:rPr>
          <w:color w:val="000000" w:themeColor="text1"/>
        </w:rPr>
      </w:pPr>
      <w:r w:rsidRPr="00761C0D">
        <w:rPr>
          <w:color w:val="000000" w:themeColor="text1"/>
        </w:rPr>
        <w:t xml:space="preserve">И далее в седьмом стихе говорится: </w:t>
      </w:r>
    </w:p>
    <w:p w:rsidR="00867387" w:rsidRPr="00761C0D" w:rsidRDefault="00867387" w:rsidP="00867387">
      <w:pPr>
        <w:pStyle w:val="af3"/>
        <w:rPr>
          <w:color w:val="000000" w:themeColor="text1"/>
        </w:rPr>
      </w:pPr>
      <w:r w:rsidRPr="00761C0D">
        <w:rPr>
          <w:color w:val="000000" w:themeColor="text1"/>
        </w:rPr>
        <w:t>М</w:t>
      </w:r>
      <w:r w:rsidR="00822A6B" w:rsidRPr="00761C0D">
        <w:rPr>
          <w:color w:val="000000" w:themeColor="text1"/>
        </w:rPr>
        <w:t xml:space="preserve">ного спора случилось. </w:t>
      </w:r>
    </w:p>
    <w:p w:rsidR="00867387" w:rsidRPr="00761C0D" w:rsidRDefault="00822A6B" w:rsidP="006D681A">
      <w:pPr>
        <w:pStyle w:val="af2"/>
        <w:rPr>
          <w:color w:val="000000" w:themeColor="text1"/>
        </w:rPr>
      </w:pPr>
      <w:r w:rsidRPr="00761C0D">
        <w:rPr>
          <w:color w:val="000000" w:themeColor="text1"/>
        </w:rPr>
        <w:t>Спор ведётся культурно, никто никого не перебивает, каждый высказывает своё мнение и суждение.</w:t>
      </w:r>
      <w:r w:rsidR="00B72956" w:rsidRPr="00761C0D">
        <w:rPr>
          <w:color w:val="000000" w:themeColor="text1"/>
        </w:rPr>
        <w:t xml:space="preserve"> </w:t>
      </w:r>
      <w:r w:rsidRPr="00761C0D">
        <w:rPr>
          <w:color w:val="000000" w:themeColor="text1"/>
        </w:rPr>
        <w:t xml:space="preserve">Потом встаёт Пётр и говорит: </w:t>
      </w:r>
    </w:p>
    <w:p w:rsidR="00867387" w:rsidRPr="00761C0D" w:rsidRDefault="00822A6B" w:rsidP="00867387">
      <w:pPr>
        <w:pStyle w:val="af3"/>
        <w:rPr>
          <w:color w:val="000000" w:themeColor="text1"/>
        </w:rPr>
      </w:pPr>
      <w:r w:rsidRPr="00761C0D">
        <w:rPr>
          <w:color w:val="000000" w:themeColor="text1"/>
        </w:rPr>
        <w:t>Мужи братья!</w:t>
      </w:r>
      <w:r w:rsidR="00867387" w:rsidRPr="00761C0D">
        <w:rPr>
          <w:color w:val="000000" w:themeColor="text1"/>
        </w:rPr>
        <w:t xml:space="preserve"> </w:t>
      </w:r>
      <w:r w:rsidR="00867387" w:rsidRPr="00761C0D">
        <w:rPr>
          <w:i w:val="0"/>
          <w:iCs/>
          <w:color w:val="000000" w:themeColor="text1"/>
        </w:rPr>
        <w:t>(Э</w:t>
      </w:r>
      <w:r w:rsidRPr="00761C0D">
        <w:rPr>
          <w:i w:val="0"/>
          <w:iCs/>
          <w:color w:val="000000" w:themeColor="text1"/>
        </w:rPr>
        <w:t>то общее обращение</w:t>
      </w:r>
      <w:r w:rsidR="00867387" w:rsidRPr="00761C0D">
        <w:rPr>
          <w:i w:val="0"/>
          <w:iCs/>
          <w:color w:val="000000" w:themeColor="text1"/>
        </w:rPr>
        <w:t>)</w:t>
      </w:r>
      <w:r w:rsidRPr="00761C0D">
        <w:rPr>
          <w:color w:val="000000" w:themeColor="text1"/>
        </w:rPr>
        <w:t xml:space="preserve"> Вы знаете, что с самых первых дней Бог поставил именно меня, чтобы язычники услышали слово </w:t>
      </w:r>
      <w:proofErr w:type="spellStart"/>
      <w:r w:rsidRPr="00761C0D">
        <w:rPr>
          <w:color w:val="000000" w:themeColor="text1"/>
        </w:rPr>
        <w:t>благовестия</w:t>
      </w:r>
      <w:proofErr w:type="spellEnd"/>
      <w:r w:rsidRPr="00761C0D">
        <w:rPr>
          <w:color w:val="000000" w:themeColor="text1"/>
        </w:rPr>
        <w:t xml:space="preserve"> и уверовали. </w:t>
      </w:r>
      <w:r w:rsidR="002D2E13" w:rsidRPr="00761C0D">
        <w:rPr>
          <w:color w:val="000000" w:themeColor="text1"/>
        </w:rPr>
        <w:t>(Деяния 15:7)</w:t>
      </w:r>
    </w:p>
    <w:p w:rsidR="001C1F3E" w:rsidRPr="00761C0D" w:rsidRDefault="00822A6B" w:rsidP="006D681A">
      <w:pPr>
        <w:pStyle w:val="af2"/>
        <w:rPr>
          <w:color w:val="000000" w:themeColor="text1"/>
        </w:rPr>
      </w:pPr>
      <w:r w:rsidRPr="00761C0D">
        <w:rPr>
          <w:color w:val="000000" w:themeColor="text1"/>
        </w:rPr>
        <w:t xml:space="preserve">Он же первый пошёл к </w:t>
      </w:r>
      <w:proofErr w:type="spellStart"/>
      <w:r w:rsidRPr="00761C0D">
        <w:rPr>
          <w:color w:val="000000" w:themeColor="text1"/>
        </w:rPr>
        <w:t>Корнилию</w:t>
      </w:r>
      <w:proofErr w:type="spellEnd"/>
      <w:r w:rsidRPr="00761C0D">
        <w:rPr>
          <w:color w:val="000000" w:themeColor="text1"/>
        </w:rPr>
        <w:t xml:space="preserve"> (вы, наверное, помните эту сцену с накрытым всякими гадами покрывалом</w:t>
      </w:r>
      <w:ins w:id="7" w:author="Автор">
        <w:r w:rsidRPr="00761C0D">
          <w:rPr>
            <w:color w:val="000000" w:themeColor="text1"/>
          </w:rPr>
          <w:t>?)</w:t>
        </w:r>
      </w:ins>
    </w:p>
    <w:p w:rsidR="001C1F3E" w:rsidRPr="00761C0D" w:rsidRDefault="00822A6B" w:rsidP="001C1F3E">
      <w:pPr>
        <w:pStyle w:val="af3"/>
        <w:rPr>
          <w:color w:val="000000" w:themeColor="text1"/>
        </w:rPr>
      </w:pPr>
      <w:r w:rsidRPr="00761C0D">
        <w:rPr>
          <w:color w:val="000000" w:themeColor="text1"/>
        </w:rPr>
        <w:t xml:space="preserve">И сердцеведец Бог засвидетельствовал им, давший Духа Святого, как и нам. </w:t>
      </w:r>
    </w:p>
    <w:p w:rsidR="001C1F3E" w:rsidRPr="00761C0D" w:rsidRDefault="00822A6B" w:rsidP="006D681A">
      <w:pPr>
        <w:pStyle w:val="af2"/>
        <w:rPr>
          <w:color w:val="000000" w:themeColor="text1"/>
        </w:rPr>
      </w:pPr>
      <w:r w:rsidRPr="00761C0D">
        <w:rPr>
          <w:color w:val="000000" w:themeColor="text1"/>
        </w:rPr>
        <w:t xml:space="preserve">То есть мы не видим их сердца, мы не можем знать, что происходит в их сердцах. </w:t>
      </w:r>
    </w:p>
    <w:p w:rsidR="001C1F3E" w:rsidRPr="00761C0D" w:rsidRDefault="00822A6B" w:rsidP="001C1F3E">
      <w:pPr>
        <w:pStyle w:val="af3"/>
        <w:rPr>
          <w:color w:val="000000" w:themeColor="text1"/>
        </w:rPr>
      </w:pPr>
      <w:r w:rsidRPr="00761C0D">
        <w:rPr>
          <w:color w:val="000000" w:themeColor="text1"/>
        </w:rPr>
        <w:t>Но Бог, видящий их сердца, дал им Духа Святого, как и нам</w:t>
      </w:r>
      <w:r w:rsidRPr="00761C0D">
        <w:rPr>
          <w:i w:val="0"/>
          <w:iCs/>
          <w:color w:val="000000" w:themeColor="text1"/>
        </w:rPr>
        <w:t>. И в этом отношении, в проявлении Духа Святого</w:t>
      </w:r>
      <w:r w:rsidRPr="00761C0D">
        <w:rPr>
          <w:color w:val="000000" w:themeColor="text1"/>
        </w:rPr>
        <w:t xml:space="preserve"> не положил никакого различия между нами и ими.</w:t>
      </w:r>
      <w:r w:rsidR="00B72956" w:rsidRPr="00761C0D">
        <w:rPr>
          <w:color w:val="000000" w:themeColor="text1"/>
        </w:rPr>
        <w:t xml:space="preserve"> </w:t>
      </w:r>
      <w:r w:rsidRPr="00761C0D">
        <w:rPr>
          <w:color w:val="000000" w:themeColor="text1"/>
        </w:rPr>
        <w:t xml:space="preserve">Потому что через их веру, через то, что они верой приняли </w:t>
      </w:r>
      <w:proofErr w:type="spellStart"/>
      <w:r w:rsidRPr="00761C0D">
        <w:rPr>
          <w:color w:val="000000" w:themeColor="text1"/>
        </w:rPr>
        <w:t>Иешуа</w:t>
      </w:r>
      <w:proofErr w:type="spellEnd"/>
      <w:r w:rsidRPr="00761C0D">
        <w:rPr>
          <w:color w:val="000000" w:themeColor="text1"/>
        </w:rPr>
        <w:t xml:space="preserve">, Единого Бога, очистил их сердца. </w:t>
      </w:r>
      <w:r w:rsidR="007723D8" w:rsidRPr="00761C0D">
        <w:rPr>
          <w:color w:val="000000" w:themeColor="text1"/>
        </w:rPr>
        <w:t>(Деяния 15:8,9)</w:t>
      </w:r>
    </w:p>
    <w:p w:rsidR="001C1F3E" w:rsidRPr="00761C0D" w:rsidRDefault="00822A6B" w:rsidP="006D681A">
      <w:pPr>
        <w:pStyle w:val="af2"/>
        <w:rPr>
          <w:color w:val="000000" w:themeColor="text1"/>
        </w:rPr>
      </w:pPr>
      <w:r w:rsidRPr="00761C0D">
        <w:rPr>
          <w:color w:val="000000" w:themeColor="text1"/>
        </w:rPr>
        <w:t xml:space="preserve">И дальше он говорит такую вещь, десятый стих ключевой: </w:t>
      </w:r>
    </w:p>
    <w:p w:rsidR="001C1F3E" w:rsidRPr="00761C0D" w:rsidRDefault="00822A6B" w:rsidP="001C1F3E">
      <w:pPr>
        <w:pStyle w:val="af3"/>
        <w:rPr>
          <w:color w:val="000000" w:themeColor="text1"/>
        </w:rPr>
      </w:pPr>
      <w:r w:rsidRPr="00761C0D">
        <w:rPr>
          <w:color w:val="000000" w:themeColor="text1"/>
        </w:rPr>
        <w:t xml:space="preserve">Теперь что вы испытываете Бога, желая возложить на шеи учеников некое ярмо, которого ни мы, ни отцы наши не смогли понести. </w:t>
      </w:r>
      <w:r w:rsidR="007723D8" w:rsidRPr="00761C0D">
        <w:rPr>
          <w:color w:val="000000" w:themeColor="text1"/>
        </w:rPr>
        <w:t>(Деяния 15:10)</w:t>
      </w:r>
    </w:p>
    <w:p w:rsidR="001C1F3E" w:rsidRPr="00761C0D" w:rsidRDefault="00822A6B" w:rsidP="006D681A">
      <w:pPr>
        <w:pStyle w:val="af2"/>
        <w:rPr>
          <w:color w:val="000000" w:themeColor="text1"/>
        </w:rPr>
      </w:pPr>
      <w:r w:rsidRPr="00761C0D">
        <w:rPr>
          <w:color w:val="000000" w:themeColor="text1"/>
        </w:rPr>
        <w:t xml:space="preserve">Казалось бы, причём здесь испытание Бога. Здесь есть два разных понимания. Первое понимание такое: </w:t>
      </w:r>
      <w:r w:rsidR="005D22BE" w:rsidRPr="00761C0D">
        <w:rPr>
          <w:color w:val="000000" w:themeColor="text1"/>
        </w:rPr>
        <w:t>«</w:t>
      </w:r>
      <w:r w:rsidRPr="00761C0D">
        <w:rPr>
          <w:color w:val="000000" w:themeColor="text1"/>
        </w:rPr>
        <w:t xml:space="preserve">Есть ярмо заповедей, ярмо </w:t>
      </w:r>
      <w:r w:rsidRPr="00761C0D">
        <w:rPr>
          <w:color w:val="000000" w:themeColor="text1"/>
        </w:rPr>
        <w:lastRenderedPageBreak/>
        <w:t>закона</w:t>
      </w:r>
      <w:r w:rsidR="005D22BE" w:rsidRPr="00761C0D">
        <w:rPr>
          <w:color w:val="000000" w:themeColor="text1"/>
        </w:rPr>
        <w:t>»</w:t>
      </w:r>
      <w:r w:rsidRPr="00761C0D">
        <w:rPr>
          <w:color w:val="000000" w:themeColor="text1"/>
        </w:rPr>
        <w:t>. Здесь заповеди называются ярмом. Так они называются в более поздней еврейской литературе. И</w:t>
      </w:r>
      <w:r w:rsidR="001C1F3E" w:rsidRPr="00761C0D">
        <w:rPr>
          <w:color w:val="000000" w:themeColor="text1"/>
        </w:rPr>
        <w:t>,</w:t>
      </w:r>
      <w:r w:rsidRPr="00761C0D">
        <w:rPr>
          <w:color w:val="000000" w:themeColor="text1"/>
        </w:rPr>
        <w:t xml:space="preserve"> действительно, евреи периодически отступали от закона. Можно сказать, почти не было такого этапа в еврейской истории, когда народ Израиля досконально исполнял закон. Всегда это было так халтурно, всегда происходили какие-то отступления. И тут можно сказать, что бремя, которое возлагается на шеи учеников</w:t>
      </w:r>
      <w:r w:rsidR="001C1F3E" w:rsidRPr="00761C0D">
        <w:rPr>
          <w:color w:val="000000" w:themeColor="text1"/>
        </w:rPr>
        <w:t>,</w:t>
      </w:r>
      <w:r w:rsidRPr="00761C0D">
        <w:rPr>
          <w:color w:val="000000" w:themeColor="text1"/>
        </w:rPr>
        <w:t xml:space="preserve"> – это соблюдение закона. </w:t>
      </w:r>
    </w:p>
    <w:p w:rsidR="001C1F3E" w:rsidRPr="00761C0D" w:rsidRDefault="00822A6B" w:rsidP="006D681A">
      <w:pPr>
        <w:pStyle w:val="af2"/>
        <w:rPr>
          <w:color w:val="000000" w:themeColor="text1"/>
        </w:rPr>
      </w:pPr>
      <w:r w:rsidRPr="00761C0D">
        <w:rPr>
          <w:color w:val="000000" w:themeColor="text1"/>
        </w:rPr>
        <w:t xml:space="preserve">Второе понимание, которое можно здесь сказать: </w:t>
      </w:r>
      <w:r w:rsidR="001C1F3E" w:rsidRPr="00761C0D">
        <w:rPr>
          <w:color w:val="000000" w:themeColor="text1"/>
        </w:rPr>
        <w:t>«Н</w:t>
      </w:r>
      <w:r w:rsidRPr="00761C0D">
        <w:rPr>
          <w:color w:val="000000" w:themeColor="text1"/>
        </w:rPr>
        <w:t>и мы, ни отцы наши не смогли донести Тору до язычников. Ни мы не смогли научить язычников Торе и закону, ни отцы наши. И теперь вы будете требовать от тех, кто идёт проповедовать язычникам, чтобы они учили их Торе. Это нереально</w:t>
      </w:r>
      <w:r w:rsidR="005D22BE" w:rsidRPr="00761C0D">
        <w:rPr>
          <w:color w:val="000000" w:themeColor="text1"/>
        </w:rPr>
        <w:t>»</w:t>
      </w:r>
      <w:r w:rsidRPr="00761C0D">
        <w:rPr>
          <w:color w:val="000000" w:themeColor="text1"/>
        </w:rPr>
        <w:t xml:space="preserve">. Есть огромное количество людей, которые пришли, каждый со своим уровнем образования. В каждой избушке свои погремушки. И естественно, очень трудная задача </w:t>
      </w:r>
      <w:r w:rsidR="00867387" w:rsidRPr="00761C0D">
        <w:rPr>
          <w:color w:val="000000" w:themeColor="text1"/>
        </w:rPr>
        <w:t xml:space="preserve">– </w:t>
      </w:r>
      <w:r w:rsidRPr="00761C0D">
        <w:rPr>
          <w:color w:val="000000" w:themeColor="text1"/>
        </w:rPr>
        <w:t xml:space="preserve">до всех доносить все тонкости </w:t>
      </w:r>
      <w:proofErr w:type="spellStart"/>
      <w:r w:rsidRPr="00761C0D">
        <w:rPr>
          <w:color w:val="000000" w:themeColor="text1"/>
        </w:rPr>
        <w:t>галахи</w:t>
      </w:r>
      <w:proofErr w:type="spellEnd"/>
      <w:r w:rsidRPr="00761C0D">
        <w:rPr>
          <w:color w:val="000000" w:themeColor="text1"/>
        </w:rPr>
        <w:t xml:space="preserve">. Особенно для тех, кто не вырос в этом всём. Целые общины </w:t>
      </w:r>
      <w:proofErr w:type="spellStart"/>
      <w:r w:rsidRPr="00761C0D">
        <w:rPr>
          <w:color w:val="000000" w:themeColor="text1"/>
        </w:rPr>
        <w:t>гиюрить</w:t>
      </w:r>
      <w:proofErr w:type="spellEnd"/>
      <w:r w:rsidR="001C1F3E" w:rsidRPr="00761C0D">
        <w:rPr>
          <w:color w:val="000000" w:themeColor="text1"/>
        </w:rPr>
        <w:t xml:space="preserve"> – </w:t>
      </w:r>
      <w:r w:rsidRPr="00761C0D">
        <w:rPr>
          <w:color w:val="000000" w:themeColor="text1"/>
        </w:rPr>
        <w:t xml:space="preserve">это сложно. Есть два возможных понимания того, что здесь Пётр говорит. </w:t>
      </w:r>
    </w:p>
    <w:p w:rsidR="001C1F3E" w:rsidRPr="00761C0D" w:rsidRDefault="00822A6B" w:rsidP="006D681A">
      <w:pPr>
        <w:pStyle w:val="af2"/>
        <w:rPr>
          <w:color w:val="000000" w:themeColor="text1"/>
        </w:rPr>
      </w:pPr>
      <w:r w:rsidRPr="00761C0D">
        <w:rPr>
          <w:color w:val="000000" w:themeColor="text1"/>
        </w:rPr>
        <w:t xml:space="preserve">И дальше он говорит ещё более интересную вещь: </w:t>
      </w:r>
    </w:p>
    <w:p w:rsidR="001C1F3E" w:rsidRPr="00761C0D" w:rsidRDefault="00822A6B" w:rsidP="001C1F3E">
      <w:pPr>
        <w:pStyle w:val="af3"/>
        <w:rPr>
          <w:color w:val="000000" w:themeColor="text1"/>
        </w:rPr>
      </w:pPr>
      <w:r w:rsidRPr="00761C0D">
        <w:rPr>
          <w:color w:val="000000" w:themeColor="text1"/>
        </w:rPr>
        <w:t xml:space="preserve">Но мы веруем, что благодатью, что даром </w:t>
      </w:r>
      <w:proofErr w:type="spellStart"/>
      <w:r w:rsidRPr="00761C0D">
        <w:rPr>
          <w:color w:val="000000" w:themeColor="text1"/>
        </w:rPr>
        <w:t>Иешуа</w:t>
      </w:r>
      <w:proofErr w:type="spellEnd"/>
      <w:r w:rsidRPr="00761C0D">
        <w:rPr>
          <w:color w:val="000000" w:themeColor="text1"/>
        </w:rPr>
        <w:t xml:space="preserve"> </w:t>
      </w:r>
      <w:proofErr w:type="spellStart"/>
      <w:r w:rsidRPr="00761C0D">
        <w:rPr>
          <w:color w:val="000000" w:themeColor="text1"/>
        </w:rPr>
        <w:t>Машиаха</w:t>
      </w:r>
      <w:proofErr w:type="spellEnd"/>
      <w:r w:rsidRPr="00761C0D">
        <w:rPr>
          <w:color w:val="000000" w:themeColor="text1"/>
        </w:rPr>
        <w:t xml:space="preserve">, спасаемся, как и они. </w:t>
      </w:r>
      <w:r w:rsidR="00F2700A" w:rsidRPr="00761C0D">
        <w:rPr>
          <w:color w:val="000000" w:themeColor="text1"/>
        </w:rPr>
        <w:t>(Деяния 15:11)</w:t>
      </w:r>
    </w:p>
    <w:p w:rsidR="00822A6B" w:rsidRPr="00761C0D" w:rsidRDefault="00822A6B" w:rsidP="006D681A">
      <w:pPr>
        <w:pStyle w:val="af2"/>
        <w:rPr>
          <w:color w:val="000000" w:themeColor="text1"/>
        </w:rPr>
      </w:pPr>
      <w:r w:rsidRPr="00761C0D">
        <w:rPr>
          <w:color w:val="000000" w:themeColor="text1"/>
        </w:rPr>
        <w:t xml:space="preserve">Не они, как мы. То есть он мог сказать, что они, как и мы, будут спасаться даром </w:t>
      </w:r>
      <w:proofErr w:type="spellStart"/>
      <w:r w:rsidRPr="00761C0D">
        <w:rPr>
          <w:color w:val="000000" w:themeColor="text1"/>
        </w:rPr>
        <w:t>Иешуа</w:t>
      </w:r>
      <w:proofErr w:type="spellEnd"/>
      <w:r w:rsidRPr="00761C0D">
        <w:rPr>
          <w:color w:val="000000" w:themeColor="text1"/>
        </w:rPr>
        <w:t xml:space="preserve"> </w:t>
      </w:r>
      <w:proofErr w:type="spellStart"/>
      <w:r w:rsidRPr="00761C0D">
        <w:rPr>
          <w:color w:val="000000" w:themeColor="text1"/>
        </w:rPr>
        <w:t>Машиаха</w:t>
      </w:r>
      <w:proofErr w:type="spellEnd"/>
      <w:r w:rsidRPr="00761C0D">
        <w:rPr>
          <w:color w:val="000000" w:themeColor="text1"/>
        </w:rPr>
        <w:t xml:space="preserve">, поэтому не будем их учить. Но мы спасаемся, как и они. И поэтому опять-таки можно понять так: </w:t>
      </w:r>
      <w:r w:rsidR="005D22BE" w:rsidRPr="00761C0D">
        <w:rPr>
          <w:color w:val="000000" w:themeColor="text1"/>
        </w:rPr>
        <w:t>«</w:t>
      </w:r>
      <w:r w:rsidR="001C1F3E" w:rsidRPr="00761C0D">
        <w:rPr>
          <w:color w:val="000000" w:themeColor="text1"/>
        </w:rPr>
        <w:t>Н</w:t>
      </w:r>
      <w:r w:rsidRPr="00761C0D">
        <w:rPr>
          <w:color w:val="000000" w:themeColor="text1"/>
        </w:rPr>
        <w:t>е надо их учить закону, потому что они не должны соблюдать закон, или для нас нет бремени их закону учить</w:t>
      </w:r>
      <w:r w:rsidR="005D22BE" w:rsidRPr="00761C0D">
        <w:rPr>
          <w:color w:val="000000" w:themeColor="text1"/>
        </w:rPr>
        <w:t>»</w:t>
      </w:r>
      <w:r w:rsidRPr="00761C0D">
        <w:rPr>
          <w:color w:val="000000" w:themeColor="text1"/>
        </w:rPr>
        <w:t xml:space="preserve">. Но, поскольку у них есть дар </w:t>
      </w:r>
      <w:proofErr w:type="spellStart"/>
      <w:r w:rsidRPr="00761C0D">
        <w:rPr>
          <w:color w:val="000000" w:themeColor="text1"/>
        </w:rPr>
        <w:t>Машиаха</w:t>
      </w:r>
      <w:proofErr w:type="spellEnd"/>
      <w:r w:rsidRPr="00761C0D">
        <w:rPr>
          <w:color w:val="000000" w:themeColor="text1"/>
        </w:rPr>
        <w:t xml:space="preserve"> </w:t>
      </w:r>
      <w:proofErr w:type="spellStart"/>
      <w:r w:rsidRPr="00761C0D">
        <w:rPr>
          <w:color w:val="000000" w:themeColor="text1"/>
        </w:rPr>
        <w:t>Иешуа</w:t>
      </w:r>
      <w:proofErr w:type="spellEnd"/>
      <w:r w:rsidRPr="00761C0D">
        <w:rPr>
          <w:color w:val="000000" w:themeColor="text1"/>
        </w:rPr>
        <w:t>, закон будет писаться на их сердцах, и они придут к соблюдению закона</w:t>
      </w:r>
      <w:r w:rsidR="005D22BE" w:rsidRPr="00761C0D">
        <w:rPr>
          <w:color w:val="000000" w:themeColor="text1"/>
        </w:rPr>
        <w:t>»</w:t>
      </w:r>
      <w:r w:rsidRPr="00761C0D">
        <w:rPr>
          <w:color w:val="000000" w:themeColor="text1"/>
        </w:rPr>
        <w:t>.</w:t>
      </w:r>
    </w:p>
    <w:p w:rsidR="00822A6B" w:rsidRPr="00761C0D" w:rsidRDefault="00867387" w:rsidP="00243050">
      <w:pPr>
        <w:rPr>
          <w:color w:val="000000" w:themeColor="text1"/>
        </w:rPr>
      </w:pPr>
      <w:r w:rsidRPr="00761C0D">
        <w:rPr>
          <w:color w:val="000000" w:themeColor="text1"/>
        </w:rPr>
        <w:t xml:space="preserve">– </w:t>
      </w:r>
      <w:r w:rsidR="00822A6B" w:rsidRPr="00761C0D">
        <w:rPr>
          <w:color w:val="000000" w:themeColor="text1"/>
        </w:rPr>
        <w:t>Я подведу итог то</w:t>
      </w:r>
      <w:r w:rsidR="001C1F3E" w:rsidRPr="00761C0D">
        <w:rPr>
          <w:color w:val="000000" w:themeColor="text1"/>
        </w:rPr>
        <w:t>му</w:t>
      </w:r>
      <w:r w:rsidR="00822A6B" w:rsidRPr="00761C0D">
        <w:rPr>
          <w:color w:val="000000" w:themeColor="text1"/>
        </w:rPr>
        <w:t>, что я вижу. Бог не</w:t>
      </w:r>
      <w:r w:rsidR="001C1F3E" w:rsidRPr="00761C0D">
        <w:rPr>
          <w:color w:val="000000" w:themeColor="text1"/>
        </w:rPr>
        <w:t xml:space="preserve"> </w:t>
      </w:r>
      <w:r w:rsidR="00822A6B" w:rsidRPr="00761C0D">
        <w:rPr>
          <w:color w:val="000000" w:themeColor="text1"/>
        </w:rPr>
        <w:t>естественным, не нашим человеческим путём открыл им истину. Так как и мы спасаемся. Что же им надрываться и брать это на себя и пробовать им это открыть. Когда сам Бог напишет закон в их сердцах</w:t>
      </w:r>
      <w:r w:rsidR="001C1F3E" w:rsidRPr="00761C0D">
        <w:rPr>
          <w:color w:val="000000" w:themeColor="text1"/>
        </w:rPr>
        <w:t>,</w:t>
      </w:r>
      <w:r w:rsidR="00822A6B" w:rsidRPr="00761C0D">
        <w:rPr>
          <w:color w:val="000000" w:themeColor="text1"/>
        </w:rPr>
        <w:t xml:space="preserve"> тогда всё будет естественным процессом. То есть не лезь в неестественный процесс. Правильно? </w:t>
      </w:r>
    </w:p>
    <w:p w:rsidR="00822A6B" w:rsidRPr="00761C0D" w:rsidRDefault="00867387" w:rsidP="006D681A">
      <w:pPr>
        <w:pStyle w:val="af2"/>
        <w:rPr>
          <w:color w:val="000000" w:themeColor="text1"/>
        </w:rPr>
      </w:pPr>
      <w:r w:rsidRPr="00761C0D">
        <w:rPr>
          <w:color w:val="000000" w:themeColor="text1"/>
        </w:rPr>
        <w:t xml:space="preserve">– </w:t>
      </w:r>
      <w:r w:rsidR="00822A6B" w:rsidRPr="00761C0D">
        <w:rPr>
          <w:color w:val="000000" w:themeColor="text1"/>
        </w:rPr>
        <w:t>Да, можно так понять. А можно понять опять-таки</w:t>
      </w:r>
      <w:r w:rsidR="001C1F3E" w:rsidRPr="00761C0D">
        <w:rPr>
          <w:color w:val="000000" w:themeColor="text1"/>
        </w:rPr>
        <w:t>,</w:t>
      </w:r>
      <w:r w:rsidR="00822A6B" w:rsidRPr="00761C0D">
        <w:rPr>
          <w:color w:val="000000" w:themeColor="text1"/>
        </w:rPr>
        <w:t xml:space="preserve"> что не надо их заставлять. Всё придёт само собой. </w:t>
      </w:r>
    </w:p>
    <w:p w:rsidR="00822A6B" w:rsidRPr="00761C0D" w:rsidRDefault="00867387" w:rsidP="00243050">
      <w:pPr>
        <w:rPr>
          <w:color w:val="000000" w:themeColor="text1"/>
        </w:rPr>
      </w:pPr>
      <w:r w:rsidRPr="00761C0D">
        <w:rPr>
          <w:color w:val="000000" w:themeColor="text1"/>
        </w:rPr>
        <w:t xml:space="preserve">– </w:t>
      </w:r>
      <w:r w:rsidR="00822A6B" w:rsidRPr="00761C0D">
        <w:rPr>
          <w:color w:val="000000" w:themeColor="text1"/>
        </w:rPr>
        <w:t>Забегая вперёд. Помнится, он посылает в Дом Божий, где до сегодняшнего дня читается Тора.</w:t>
      </w:r>
    </w:p>
    <w:p w:rsidR="00822A6B" w:rsidRPr="00761C0D" w:rsidRDefault="00867387" w:rsidP="006D681A">
      <w:pPr>
        <w:pStyle w:val="af2"/>
        <w:rPr>
          <w:color w:val="000000" w:themeColor="text1"/>
        </w:rPr>
      </w:pPr>
      <w:r w:rsidRPr="00761C0D">
        <w:rPr>
          <w:color w:val="000000" w:themeColor="text1"/>
        </w:rPr>
        <w:t xml:space="preserve">– </w:t>
      </w:r>
      <w:r w:rsidR="00822A6B" w:rsidRPr="00761C0D">
        <w:rPr>
          <w:color w:val="000000" w:themeColor="text1"/>
        </w:rPr>
        <w:t>Не, не, не. Он не посылает. Там интереснее.</w:t>
      </w:r>
    </w:p>
    <w:p w:rsidR="00822A6B" w:rsidRPr="00761C0D" w:rsidRDefault="00867387" w:rsidP="00243050">
      <w:pPr>
        <w:rPr>
          <w:color w:val="000000" w:themeColor="text1"/>
        </w:rPr>
      </w:pPr>
      <w:r w:rsidRPr="00761C0D">
        <w:rPr>
          <w:color w:val="000000" w:themeColor="text1"/>
        </w:rPr>
        <w:lastRenderedPageBreak/>
        <w:t xml:space="preserve">– </w:t>
      </w:r>
      <w:r w:rsidR="00822A6B" w:rsidRPr="00761C0D">
        <w:rPr>
          <w:color w:val="000000" w:themeColor="text1"/>
        </w:rPr>
        <w:t>Хорошо.</w:t>
      </w:r>
    </w:p>
    <w:p w:rsidR="001C1F3E" w:rsidRPr="00761C0D" w:rsidRDefault="00867387" w:rsidP="006D681A">
      <w:pPr>
        <w:pStyle w:val="af2"/>
        <w:rPr>
          <w:color w:val="000000" w:themeColor="text1"/>
        </w:rPr>
      </w:pPr>
      <w:r w:rsidRPr="00761C0D">
        <w:rPr>
          <w:color w:val="000000" w:themeColor="text1"/>
        </w:rPr>
        <w:t>–</w:t>
      </w:r>
      <w:r w:rsidR="001C1F3E" w:rsidRPr="00761C0D">
        <w:rPr>
          <w:color w:val="000000" w:themeColor="text1"/>
        </w:rPr>
        <w:t xml:space="preserve"> Продолжаем читать:</w:t>
      </w:r>
    </w:p>
    <w:p w:rsidR="001C1F3E" w:rsidRPr="00761C0D" w:rsidRDefault="00822A6B" w:rsidP="001C1F3E">
      <w:pPr>
        <w:pStyle w:val="af3"/>
        <w:rPr>
          <w:color w:val="000000" w:themeColor="text1"/>
        </w:rPr>
      </w:pPr>
      <w:r w:rsidRPr="00761C0D">
        <w:rPr>
          <w:color w:val="000000" w:themeColor="text1"/>
        </w:rPr>
        <w:t xml:space="preserve">Тогда умолкло всё собрание и слушало </w:t>
      </w:r>
      <w:proofErr w:type="spellStart"/>
      <w:r w:rsidRPr="00761C0D">
        <w:rPr>
          <w:color w:val="000000" w:themeColor="text1"/>
        </w:rPr>
        <w:t>Варнаву</w:t>
      </w:r>
      <w:proofErr w:type="spellEnd"/>
      <w:r w:rsidRPr="00761C0D">
        <w:rPr>
          <w:color w:val="000000" w:themeColor="text1"/>
        </w:rPr>
        <w:t xml:space="preserve"> и Павл</w:t>
      </w:r>
      <w:r w:rsidR="006D681A" w:rsidRPr="00761C0D">
        <w:rPr>
          <w:color w:val="000000" w:themeColor="text1"/>
        </w:rPr>
        <w:t>а…</w:t>
      </w:r>
      <w:r w:rsidR="004D4520" w:rsidRPr="00761C0D">
        <w:rPr>
          <w:color w:val="000000" w:themeColor="text1"/>
        </w:rPr>
        <w:t xml:space="preserve"> (Деяния 15:12)</w:t>
      </w:r>
    </w:p>
    <w:p w:rsidR="00B15789" w:rsidRPr="00761C0D" w:rsidRDefault="00822A6B" w:rsidP="006D681A">
      <w:pPr>
        <w:pStyle w:val="af2"/>
        <w:rPr>
          <w:color w:val="000000" w:themeColor="text1"/>
        </w:rPr>
      </w:pPr>
      <w:r w:rsidRPr="00761C0D">
        <w:rPr>
          <w:color w:val="000000" w:themeColor="text1"/>
        </w:rPr>
        <w:t xml:space="preserve">То есть Пётр сказал, что Бог определённым образом работает среди язычников. И тут все решили заслушать доклад </w:t>
      </w:r>
      <w:proofErr w:type="spellStart"/>
      <w:r w:rsidRPr="00761C0D">
        <w:rPr>
          <w:color w:val="000000" w:themeColor="text1"/>
        </w:rPr>
        <w:t>Варнавы</w:t>
      </w:r>
      <w:proofErr w:type="spellEnd"/>
      <w:r w:rsidRPr="00761C0D">
        <w:rPr>
          <w:color w:val="000000" w:themeColor="text1"/>
        </w:rPr>
        <w:t xml:space="preserve"> и Павла о том, какие чудеса Бог творит через них среди язычников. То есть Бог действует через посланников среди язычников и делает чудеса. Должны ли мы теперь испытывать Бога и говорить: </w:t>
      </w:r>
      <w:r w:rsidR="005D22BE" w:rsidRPr="00761C0D">
        <w:rPr>
          <w:color w:val="000000" w:themeColor="text1"/>
        </w:rPr>
        <w:t>«</w:t>
      </w:r>
      <w:r w:rsidRPr="00761C0D">
        <w:rPr>
          <w:color w:val="000000" w:themeColor="text1"/>
        </w:rPr>
        <w:t>А научи-ка их закону. Давайте проверим, а сработает ли Божья милость научить язычников закону и убедить их соблюдать закон</w:t>
      </w:r>
      <w:r w:rsidR="005D22BE" w:rsidRPr="00761C0D">
        <w:rPr>
          <w:color w:val="000000" w:themeColor="text1"/>
        </w:rPr>
        <w:t>»</w:t>
      </w:r>
      <w:r w:rsidRPr="00761C0D">
        <w:rPr>
          <w:color w:val="000000" w:themeColor="text1"/>
        </w:rPr>
        <w:t xml:space="preserve">. </w:t>
      </w:r>
      <w:r w:rsidR="004D4520" w:rsidRPr="00761C0D">
        <w:rPr>
          <w:color w:val="000000" w:themeColor="text1"/>
        </w:rPr>
        <w:t>И вот о</w:t>
      </w:r>
      <w:r w:rsidRPr="00761C0D">
        <w:rPr>
          <w:color w:val="000000" w:themeColor="text1"/>
        </w:rPr>
        <w:t xml:space="preserve">ни сказали: </w:t>
      </w:r>
      <w:r w:rsidR="001C1F3E" w:rsidRPr="00761C0D">
        <w:rPr>
          <w:color w:val="000000" w:themeColor="text1"/>
        </w:rPr>
        <w:t>«В</w:t>
      </w:r>
      <w:r w:rsidRPr="00761C0D">
        <w:rPr>
          <w:color w:val="000000" w:themeColor="text1"/>
        </w:rPr>
        <w:t>сему свой порядок</w:t>
      </w:r>
      <w:r w:rsidR="001C1F3E" w:rsidRPr="00761C0D">
        <w:rPr>
          <w:color w:val="000000" w:themeColor="text1"/>
        </w:rPr>
        <w:t>»</w:t>
      </w:r>
      <w:r w:rsidRPr="00761C0D">
        <w:rPr>
          <w:color w:val="000000" w:themeColor="text1"/>
        </w:rPr>
        <w:t xml:space="preserve">. После этого встаёт старший. По еврейской традиции </w:t>
      </w:r>
      <w:r w:rsidR="001C1F3E" w:rsidRPr="00761C0D">
        <w:rPr>
          <w:color w:val="000000" w:themeColor="text1"/>
        </w:rPr>
        <w:t>(</w:t>
      </w:r>
      <w:r w:rsidRPr="00761C0D">
        <w:rPr>
          <w:color w:val="000000" w:themeColor="text1"/>
        </w:rPr>
        <w:t>это сейчас принято в армии, в разведке</w:t>
      </w:r>
      <w:r w:rsidR="001C1F3E" w:rsidRPr="00761C0D">
        <w:rPr>
          <w:color w:val="000000" w:themeColor="text1"/>
        </w:rPr>
        <w:t>)</w:t>
      </w:r>
      <w:r w:rsidRPr="00761C0D">
        <w:rPr>
          <w:color w:val="000000" w:themeColor="text1"/>
        </w:rPr>
        <w:t xml:space="preserve"> начинает говорить самый младший</w:t>
      </w:r>
      <w:r w:rsidR="001C1F3E" w:rsidRPr="00761C0D">
        <w:rPr>
          <w:color w:val="000000" w:themeColor="text1"/>
        </w:rPr>
        <w:t>,</w:t>
      </w:r>
      <w:r w:rsidRPr="00761C0D">
        <w:rPr>
          <w:color w:val="000000" w:themeColor="text1"/>
        </w:rPr>
        <w:t xml:space="preserve"> и заканчивает самый старший. Чтобы не было </w:t>
      </w:r>
      <w:proofErr w:type="spellStart"/>
      <w:r w:rsidRPr="00761C0D">
        <w:rPr>
          <w:color w:val="000000" w:themeColor="text1"/>
        </w:rPr>
        <w:t>есминов</w:t>
      </w:r>
      <w:proofErr w:type="spellEnd"/>
      <w:r w:rsidRPr="00761C0D">
        <w:rPr>
          <w:color w:val="000000" w:themeColor="text1"/>
        </w:rPr>
        <w:t>, чтобы все не соглашались</w:t>
      </w:r>
      <w:r w:rsidR="00B15789" w:rsidRPr="00761C0D">
        <w:rPr>
          <w:color w:val="000000" w:themeColor="text1"/>
        </w:rPr>
        <w:t>:</w:t>
      </w:r>
      <w:r w:rsidRPr="00761C0D">
        <w:rPr>
          <w:color w:val="000000" w:themeColor="text1"/>
        </w:rPr>
        <w:t xml:space="preserve"> один старший сказал</w:t>
      </w:r>
      <w:r w:rsidR="00545916" w:rsidRPr="00761C0D">
        <w:rPr>
          <w:color w:val="000000" w:themeColor="text1"/>
        </w:rPr>
        <w:t xml:space="preserve"> – </w:t>
      </w:r>
      <w:r w:rsidRPr="00761C0D">
        <w:rPr>
          <w:color w:val="000000" w:themeColor="text1"/>
        </w:rPr>
        <w:t xml:space="preserve">с ним пойди, поспорь. А здесь начинает говорить самый младший и от младшего к старшему, чтобы каждый мог спокойно высказывать своё мнение. И поэтому заключает тему Иаков, который говорит так: </w:t>
      </w:r>
    </w:p>
    <w:p w:rsidR="00B15789" w:rsidRPr="00761C0D" w:rsidRDefault="00822A6B" w:rsidP="00B15789">
      <w:pPr>
        <w:pStyle w:val="af3"/>
        <w:rPr>
          <w:color w:val="000000" w:themeColor="text1"/>
        </w:rPr>
      </w:pPr>
      <w:r w:rsidRPr="00761C0D">
        <w:rPr>
          <w:color w:val="000000" w:themeColor="text1"/>
        </w:rPr>
        <w:t xml:space="preserve">Послушайте меня, мужи </w:t>
      </w:r>
      <w:r w:rsidR="00860E29" w:rsidRPr="00761C0D">
        <w:rPr>
          <w:color w:val="000000" w:themeColor="text1"/>
        </w:rPr>
        <w:t xml:space="preserve">братья. (здесь редкий случай, когда Петра называют </w:t>
      </w:r>
      <w:proofErr w:type="spellStart"/>
      <w:r w:rsidR="00860E29" w:rsidRPr="00761C0D">
        <w:rPr>
          <w:color w:val="000000" w:themeColor="text1"/>
        </w:rPr>
        <w:t>Шимоном</w:t>
      </w:r>
      <w:proofErr w:type="spellEnd"/>
      <w:proofErr w:type="gramStart"/>
      <w:r w:rsidR="00860E29" w:rsidRPr="00761C0D">
        <w:rPr>
          <w:color w:val="000000" w:themeColor="text1"/>
        </w:rPr>
        <w:t>)</w:t>
      </w:r>
      <w:r w:rsidRPr="00761C0D">
        <w:rPr>
          <w:color w:val="000000" w:themeColor="text1"/>
        </w:rPr>
        <w:t xml:space="preserve"> Тут</w:t>
      </w:r>
      <w:proofErr w:type="gramEnd"/>
      <w:r w:rsidRPr="00761C0D">
        <w:rPr>
          <w:color w:val="000000" w:themeColor="text1"/>
        </w:rPr>
        <w:t xml:space="preserve"> </w:t>
      </w:r>
      <w:proofErr w:type="spellStart"/>
      <w:r w:rsidRPr="00761C0D">
        <w:rPr>
          <w:color w:val="000000" w:themeColor="text1"/>
        </w:rPr>
        <w:t>Шимон</w:t>
      </w:r>
      <w:proofErr w:type="spellEnd"/>
      <w:r w:rsidRPr="00761C0D">
        <w:rPr>
          <w:color w:val="000000" w:themeColor="text1"/>
        </w:rPr>
        <w:t xml:space="preserve"> изъяснил, как Бог первоначально пр</w:t>
      </w:r>
      <w:r w:rsidR="00B15789" w:rsidRPr="00761C0D">
        <w:rPr>
          <w:color w:val="000000" w:themeColor="text1"/>
        </w:rPr>
        <w:t>и</w:t>
      </w:r>
      <w:r w:rsidRPr="00761C0D">
        <w:rPr>
          <w:color w:val="000000" w:themeColor="text1"/>
        </w:rPr>
        <w:t>зрел на язычников, чтобы составить из них народ в</w:t>
      </w:r>
      <w:r w:rsidR="00860E29" w:rsidRPr="00761C0D">
        <w:rPr>
          <w:color w:val="000000" w:themeColor="text1"/>
        </w:rPr>
        <w:t>о</w:t>
      </w:r>
      <w:r w:rsidRPr="00761C0D">
        <w:rPr>
          <w:color w:val="000000" w:themeColor="text1"/>
        </w:rPr>
        <w:t xml:space="preserve"> своё Имя. </w:t>
      </w:r>
      <w:r w:rsidR="004D4520" w:rsidRPr="00761C0D">
        <w:rPr>
          <w:color w:val="000000" w:themeColor="text1"/>
        </w:rPr>
        <w:t>(Деяния 15:13,14)</w:t>
      </w:r>
    </w:p>
    <w:p w:rsidR="00822A6B" w:rsidRPr="00761C0D" w:rsidRDefault="00B15789" w:rsidP="006D681A">
      <w:pPr>
        <w:pStyle w:val="af2"/>
        <w:rPr>
          <w:color w:val="000000" w:themeColor="text1"/>
        </w:rPr>
      </w:pPr>
      <w:r w:rsidRPr="00761C0D">
        <w:rPr>
          <w:color w:val="000000" w:themeColor="text1"/>
        </w:rPr>
        <w:t>В</w:t>
      </w:r>
      <w:r w:rsidR="00822A6B" w:rsidRPr="00761C0D">
        <w:rPr>
          <w:color w:val="000000" w:themeColor="text1"/>
        </w:rPr>
        <w:t xml:space="preserve">о-первых, Иаков называет Петра </w:t>
      </w:r>
      <w:proofErr w:type="spellStart"/>
      <w:r w:rsidR="00822A6B" w:rsidRPr="00761C0D">
        <w:rPr>
          <w:color w:val="000000" w:themeColor="text1"/>
        </w:rPr>
        <w:t>Шимоном</w:t>
      </w:r>
      <w:proofErr w:type="spellEnd"/>
      <w:r w:rsidR="00822A6B" w:rsidRPr="00761C0D">
        <w:rPr>
          <w:color w:val="000000" w:themeColor="text1"/>
        </w:rPr>
        <w:t xml:space="preserve">. И это редкий случай, когда Петра называют </w:t>
      </w:r>
      <w:proofErr w:type="spellStart"/>
      <w:r w:rsidR="00822A6B" w:rsidRPr="00761C0D">
        <w:rPr>
          <w:color w:val="000000" w:themeColor="text1"/>
        </w:rPr>
        <w:t>Шимоном</w:t>
      </w:r>
      <w:proofErr w:type="spellEnd"/>
      <w:r w:rsidR="00822A6B" w:rsidRPr="00761C0D">
        <w:rPr>
          <w:color w:val="000000" w:themeColor="text1"/>
        </w:rPr>
        <w:t xml:space="preserve"> </w:t>
      </w:r>
      <w:r w:rsidR="00867387" w:rsidRPr="00761C0D">
        <w:rPr>
          <w:color w:val="000000" w:themeColor="text1"/>
        </w:rPr>
        <w:t xml:space="preserve">– </w:t>
      </w:r>
      <w:r w:rsidR="00860E29" w:rsidRPr="00761C0D">
        <w:rPr>
          <w:color w:val="000000" w:themeColor="text1"/>
        </w:rPr>
        <w:t>«</w:t>
      </w:r>
      <w:r w:rsidR="00822A6B" w:rsidRPr="00761C0D">
        <w:rPr>
          <w:color w:val="000000" w:themeColor="text1"/>
        </w:rPr>
        <w:t>знамением</w:t>
      </w:r>
      <w:r w:rsidR="00860E29" w:rsidRPr="00761C0D">
        <w:rPr>
          <w:color w:val="000000" w:themeColor="text1"/>
        </w:rPr>
        <w:t>»</w:t>
      </w:r>
      <w:r w:rsidR="00822A6B" w:rsidRPr="00761C0D">
        <w:rPr>
          <w:color w:val="000000" w:themeColor="text1"/>
        </w:rPr>
        <w:t xml:space="preserve">, этим выделяя еврейство Петра. </w:t>
      </w:r>
      <w:r w:rsidR="005D22BE" w:rsidRPr="00761C0D">
        <w:rPr>
          <w:color w:val="000000" w:themeColor="text1"/>
        </w:rPr>
        <w:t>«</w:t>
      </w:r>
      <w:proofErr w:type="spellStart"/>
      <w:r w:rsidR="00822A6B" w:rsidRPr="00761C0D">
        <w:rPr>
          <w:color w:val="000000" w:themeColor="text1"/>
        </w:rPr>
        <w:t>Шимон</w:t>
      </w:r>
      <w:proofErr w:type="spellEnd"/>
      <w:r w:rsidR="00822A6B" w:rsidRPr="00761C0D">
        <w:rPr>
          <w:color w:val="000000" w:themeColor="text1"/>
        </w:rPr>
        <w:t xml:space="preserve"> </w:t>
      </w:r>
      <w:r w:rsidR="00867387" w:rsidRPr="00761C0D">
        <w:rPr>
          <w:color w:val="000000" w:themeColor="text1"/>
        </w:rPr>
        <w:t xml:space="preserve">– </w:t>
      </w:r>
      <w:r w:rsidR="00822A6B" w:rsidRPr="00761C0D">
        <w:rPr>
          <w:color w:val="000000" w:themeColor="text1"/>
        </w:rPr>
        <w:t>по-нашему назовём</w:t>
      </w:r>
      <w:r w:rsidR="005D22BE" w:rsidRPr="00761C0D">
        <w:rPr>
          <w:color w:val="000000" w:themeColor="text1"/>
        </w:rPr>
        <w:t>»</w:t>
      </w:r>
      <w:r w:rsidR="00822A6B" w:rsidRPr="00761C0D">
        <w:rPr>
          <w:color w:val="000000" w:themeColor="text1"/>
        </w:rPr>
        <w:t>. И он объяснил, оказывается, что Бог собирает из язычников народ в</w:t>
      </w:r>
      <w:r w:rsidR="00860E29" w:rsidRPr="00761C0D">
        <w:rPr>
          <w:color w:val="000000" w:themeColor="text1"/>
        </w:rPr>
        <w:t>о</w:t>
      </w:r>
      <w:r w:rsidR="00822A6B" w:rsidRPr="00761C0D">
        <w:rPr>
          <w:color w:val="000000" w:themeColor="text1"/>
        </w:rPr>
        <w:t xml:space="preserve"> Своё Имя. </w:t>
      </w:r>
    </w:p>
    <w:p w:rsidR="00822A6B" w:rsidRPr="00761C0D" w:rsidRDefault="00867387" w:rsidP="00243050">
      <w:pPr>
        <w:rPr>
          <w:color w:val="000000" w:themeColor="text1"/>
        </w:rPr>
      </w:pPr>
      <w:r w:rsidRPr="00761C0D">
        <w:rPr>
          <w:color w:val="000000" w:themeColor="text1"/>
        </w:rPr>
        <w:t xml:space="preserve">– </w:t>
      </w:r>
      <w:r w:rsidR="00822A6B" w:rsidRPr="00761C0D">
        <w:rPr>
          <w:color w:val="000000" w:themeColor="text1"/>
        </w:rPr>
        <w:t>Это и есть то проявление, что было обещано Аврааму?</w:t>
      </w:r>
    </w:p>
    <w:p w:rsidR="00836625" w:rsidRPr="00761C0D" w:rsidRDefault="00867387" w:rsidP="00836625">
      <w:pPr>
        <w:pStyle w:val="af2"/>
        <w:rPr>
          <w:color w:val="000000" w:themeColor="text1"/>
        </w:rPr>
      </w:pPr>
      <w:r w:rsidRPr="00761C0D">
        <w:rPr>
          <w:color w:val="000000" w:themeColor="text1"/>
        </w:rPr>
        <w:t xml:space="preserve">– </w:t>
      </w:r>
      <w:r w:rsidR="00822A6B" w:rsidRPr="00761C0D">
        <w:rPr>
          <w:color w:val="000000" w:themeColor="text1"/>
        </w:rPr>
        <w:t xml:space="preserve">Аврааму было обещано стать отцом многих народов. И дальше он переходит к </w:t>
      </w:r>
      <w:proofErr w:type="spellStart"/>
      <w:r w:rsidR="00822A6B" w:rsidRPr="00761C0D">
        <w:rPr>
          <w:color w:val="000000" w:themeColor="text1"/>
        </w:rPr>
        <w:t>Амосу</w:t>
      </w:r>
      <w:proofErr w:type="spellEnd"/>
      <w:r w:rsidR="00822A6B" w:rsidRPr="00761C0D">
        <w:rPr>
          <w:color w:val="000000" w:themeColor="text1"/>
        </w:rPr>
        <w:t xml:space="preserve">, цитирует из девятой главы по Септуагинте. Там небольшая разница между еврейским текстом и Септуагинтой. И непонятно, цитировал ли Иаков Септуагинту там на собрании, или Лука просто приводит цитату по Септуагинте. Итак, он приводит девятую главу книги </w:t>
      </w:r>
      <w:proofErr w:type="spellStart"/>
      <w:r w:rsidR="00822A6B" w:rsidRPr="00761C0D">
        <w:rPr>
          <w:color w:val="000000" w:themeColor="text1"/>
        </w:rPr>
        <w:t>Амоса</w:t>
      </w:r>
      <w:proofErr w:type="spellEnd"/>
      <w:r w:rsidR="00822A6B" w:rsidRPr="00761C0D">
        <w:rPr>
          <w:color w:val="000000" w:themeColor="text1"/>
        </w:rPr>
        <w:t>:</w:t>
      </w:r>
    </w:p>
    <w:p w:rsidR="00836625" w:rsidRPr="00761C0D" w:rsidRDefault="00836625" w:rsidP="00836625">
      <w:pPr>
        <w:pStyle w:val="af2"/>
        <w:rPr>
          <w:color w:val="000000" w:themeColor="text1"/>
        </w:rPr>
      </w:pPr>
    </w:p>
    <w:p w:rsidR="00836625" w:rsidRPr="00761C0D" w:rsidRDefault="00822A6B" w:rsidP="006D5FCC">
      <w:pPr>
        <w:pStyle w:val="af3"/>
        <w:rPr>
          <w:color w:val="000000" w:themeColor="text1"/>
        </w:rPr>
      </w:pPr>
      <w:r w:rsidRPr="00761C0D">
        <w:rPr>
          <w:color w:val="000000" w:themeColor="text1"/>
        </w:rPr>
        <w:lastRenderedPageBreak/>
        <w:t xml:space="preserve"> Потом я обращусь и воссоздам скинию Давида, падшую </w:t>
      </w:r>
      <w:r w:rsidR="00B15789" w:rsidRPr="00761C0D">
        <w:rPr>
          <w:color w:val="000000" w:themeColor="text1"/>
        </w:rPr>
        <w:t>(</w:t>
      </w:r>
      <w:proofErr w:type="spellStart"/>
      <w:r w:rsidR="00B15789" w:rsidRPr="00761C0D">
        <w:rPr>
          <w:color w:val="000000" w:themeColor="text1"/>
        </w:rPr>
        <w:t>с</w:t>
      </w:r>
      <w:r w:rsidRPr="00761C0D">
        <w:rPr>
          <w:color w:val="000000" w:themeColor="text1"/>
        </w:rPr>
        <w:t>укку</w:t>
      </w:r>
      <w:proofErr w:type="spellEnd"/>
      <w:r w:rsidR="00B15789" w:rsidRPr="00761C0D">
        <w:rPr>
          <w:color w:val="000000" w:themeColor="text1"/>
        </w:rPr>
        <w:t>,</w:t>
      </w:r>
      <w:r w:rsidRPr="00761C0D">
        <w:rPr>
          <w:color w:val="000000" w:themeColor="text1"/>
        </w:rPr>
        <w:t xml:space="preserve"> на самом деле</w:t>
      </w:r>
      <w:r w:rsidR="00B15789" w:rsidRPr="00761C0D">
        <w:rPr>
          <w:color w:val="000000" w:themeColor="text1"/>
        </w:rPr>
        <w:t>,</w:t>
      </w:r>
      <w:r w:rsidRPr="00761C0D">
        <w:rPr>
          <w:color w:val="000000" w:themeColor="text1"/>
        </w:rPr>
        <w:t xml:space="preserve"> </w:t>
      </w:r>
      <w:r w:rsidR="00B15789" w:rsidRPr="00761C0D">
        <w:rPr>
          <w:color w:val="000000" w:themeColor="text1"/>
        </w:rPr>
        <w:t>п</w:t>
      </w:r>
      <w:r w:rsidRPr="00761C0D">
        <w:rPr>
          <w:color w:val="000000" w:themeColor="text1"/>
        </w:rPr>
        <w:t xml:space="preserve">адающую </w:t>
      </w:r>
      <w:proofErr w:type="spellStart"/>
      <w:r w:rsidRPr="00761C0D">
        <w:rPr>
          <w:color w:val="000000" w:themeColor="text1"/>
        </w:rPr>
        <w:t>сукку</w:t>
      </w:r>
      <w:proofErr w:type="spellEnd"/>
      <w:r w:rsidRPr="00761C0D">
        <w:rPr>
          <w:color w:val="000000" w:themeColor="text1"/>
        </w:rPr>
        <w:t xml:space="preserve"> Давида</w:t>
      </w:r>
      <w:r w:rsidR="00B15789" w:rsidRPr="00761C0D">
        <w:rPr>
          <w:color w:val="000000" w:themeColor="text1"/>
        </w:rPr>
        <w:t>)</w:t>
      </w:r>
      <w:r w:rsidRPr="00761C0D">
        <w:rPr>
          <w:color w:val="000000" w:themeColor="text1"/>
        </w:rPr>
        <w:t xml:space="preserve">. И то, что в ней разрушено, воссоздам и исправлю её. </w:t>
      </w:r>
      <w:r w:rsidR="005F714E" w:rsidRPr="00761C0D">
        <w:rPr>
          <w:color w:val="000000" w:themeColor="text1"/>
        </w:rPr>
        <w:t>(Деяния 15:16)</w:t>
      </w:r>
      <w:r w:rsidR="00CD0E19" w:rsidRPr="00761C0D">
        <w:rPr>
          <w:color w:val="000000" w:themeColor="text1"/>
        </w:rPr>
        <w:t>;</w:t>
      </w:r>
      <w:r w:rsidR="005F714E" w:rsidRPr="00761C0D">
        <w:rPr>
          <w:color w:val="000000" w:themeColor="text1"/>
        </w:rPr>
        <w:t xml:space="preserve"> </w:t>
      </w:r>
      <w:r w:rsidR="00836625" w:rsidRPr="00761C0D">
        <w:rPr>
          <w:color w:val="000000" w:themeColor="text1"/>
        </w:rPr>
        <w:t>(</w:t>
      </w:r>
      <w:proofErr w:type="spellStart"/>
      <w:r w:rsidR="006D5FCC" w:rsidRPr="00761C0D">
        <w:rPr>
          <w:color w:val="000000" w:themeColor="text1"/>
        </w:rPr>
        <w:t>Амос</w:t>
      </w:r>
      <w:proofErr w:type="spellEnd"/>
      <w:r w:rsidR="006D5FCC" w:rsidRPr="00761C0D">
        <w:rPr>
          <w:color w:val="000000" w:themeColor="text1"/>
        </w:rPr>
        <w:t xml:space="preserve"> 9:11</w:t>
      </w:r>
      <w:r w:rsidR="00836625" w:rsidRPr="00761C0D">
        <w:rPr>
          <w:color w:val="000000" w:themeColor="text1"/>
        </w:rPr>
        <w:t>)</w:t>
      </w:r>
    </w:p>
    <w:p w:rsidR="00836625" w:rsidRPr="00761C0D" w:rsidRDefault="00836625" w:rsidP="00836625">
      <w:pPr>
        <w:pStyle w:val="af2"/>
        <w:rPr>
          <w:color w:val="000000" w:themeColor="text1"/>
        </w:rPr>
      </w:pPr>
    </w:p>
    <w:p w:rsidR="00B15789" w:rsidRPr="00761C0D" w:rsidRDefault="00822A6B" w:rsidP="006D681A">
      <w:pPr>
        <w:pStyle w:val="af2"/>
        <w:rPr>
          <w:color w:val="000000" w:themeColor="text1"/>
        </w:rPr>
      </w:pPr>
      <w:proofErr w:type="spellStart"/>
      <w:r w:rsidRPr="00761C0D">
        <w:rPr>
          <w:color w:val="000000" w:themeColor="text1"/>
        </w:rPr>
        <w:t>Сукка</w:t>
      </w:r>
      <w:proofErr w:type="spellEnd"/>
      <w:r w:rsidRPr="00761C0D">
        <w:rPr>
          <w:color w:val="000000" w:themeColor="text1"/>
        </w:rPr>
        <w:t xml:space="preserve"> Давида символизирует царство Давида, дом Давида, престол Давида. То есть это не какая-то просто </w:t>
      </w:r>
      <w:proofErr w:type="spellStart"/>
      <w:r w:rsidRPr="00761C0D">
        <w:rPr>
          <w:color w:val="000000" w:themeColor="text1"/>
        </w:rPr>
        <w:t>сукка</w:t>
      </w:r>
      <w:proofErr w:type="spellEnd"/>
      <w:r w:rsidRPr="00761C0D">
        <w:rPr>
          <w:color w:val="000000" w:themeColor="text1"/>
        </w:rPr>
        <w:t>, не какой-то шалаш. И она не падшая, а падающая. Она как бы наклонилась и вот-вот упадёт. Шалаш может покоситься</w:t>
      </w:r>
      <w:r w:rsidR="00860E29" w:rsidRPr="00761C0D">
        <w:rPr>
          <w:color w:val="000000" w:themeColor="text1"/>
        </w:rPr>
        <w:t xml:space="preserve"> в</w:t>
      </w:r>
      <w:r w:rsidRPr="00761C0D">
        <w:rPr>
          <w:color w:val="000000" w:themeColor="text1"/>
        </w:rPr>
        <w:t xml:space="preserve"> отличи</w:t>
      </w:r>
      <w:r w:rsidR="006D681A" w:rsidRPr="00761C0D">
        <w:rPr>
          <w:color w:val="000000" w:themeColor="text1"/>
        </w:rPr>
        <w:t>е</w:t>
      </w:r>
      <w:r w:rsidRPr="00761C0D">
        <w:rPr>
          <w:color w:val="000000" w:themeColor="text1"/>
        </w:rPr>
        <w:t xml:space="preserve"> от дома, его можно поставить и подправить. Семнадцатый стих </w:t>
      </w:r>
      <w:r w:rsidR="00867387" w:rsidRPr="00761C0D">
        <w:rPr>
          <w:color w:val="000000" w:themeColor="text1"/>
        </w:rPr>
        <w:t xml:space="preserve">– </w:t>
      </w:r>
      <w:r w:rsidRPr="00761C0D">
        <w:rPr>
          <w:color w:val="000000" w:themeColor="text1"/>
        </w:rPr>
        <w:t xml:space="preserve">продолжение цитаты из </w:t>
      </w:r>
      <w:proofErr w:type="spellStart"/>
      <w:r w:rsidRPr="00761C0D">
        <w:rPr>
          <w:color w:val="000000" w:themeColor="text1"/>
        </w:rPr>
        <w:t>Амоса</w:t>
      </w:r>
      <w:proofErr w:type="spellEnd"/>
      <w:r w:rsidR="00B15789" w:rsidRPr="00761C0D">
        <w:rPr>
          <w:color w:val="000000" w:themeColor="text1"/>
        </w:rPr>
        <w:t>:</w:t>
      </w:r>
    </w:p>
    <w:p w:rsidR="00B15789" w:rsidRPr="00761C0D" w:rsidRDefault="00B15789" w:rsidP="00B15789">
      <w:pPr>
        <w:pStyle w:val="af3"/>
        <w:rPr>
          <w:color w:val="000000" w:themeColor="text1"/>
        </w:rPr>
      </w:pPr>
      <w:r w:rsidRPr="00761C0D">
        <w:rPr>
          <w:color w:val="000000" w:themeColor="text1"/>
        </w:rPr>
        <w:t>Ч</w:t>
      </w:r>
      <w:r w:rsidR="00822A6B" w:rsidRPr="00761C0D">
        <w:rPr>
          <w:color w:val="000000" w:themeColor="text1"/>
        </w:rPr>
        <w:t>тобы взыскали Господа</w:t>
      </w:r>
      <w:r w:rsidRPr="00761C0D">
        <w:rPr>
          <w:color w:val="000000" w:themeColor="text1"/>
        </w:rPr>
        <w:t>…</w:t>
      </w:r>
      <w:r w:rsidR="00822A6B" w:rsidRPr="00761C0D">
        <w:rPr>
          <w:color w:val="000000" w:themeColor="text1"/>
        </w:rPr>
        <w:t xml:space="preserve"> </w:t>
      </w:r>
      <w:r w:rsidR="002D1CA3" w:rsidRPr="00761C0D">
        <w:rPr>
          <w:color w:val="000000" w:themeColor="text1"/>
        </w:rPr>
        <w:t>(Деяния 15:17)</w:t>
      </w:r>
    </w:p>
    <w:p w:rsidR="00822A6B" w:rsidRPr="00761C0D" w:rsidRDefault="00B15789" w:rsidP="006D681A">
      <w:pPr>
        <w:pStyle w:val="af2"/>
        <w:rPr>
          <w:color w:val="000000" w:themeColor="text1"/>
        </w:rPr>
      </w:pPr>
      <w:r w:rsidRPr="00761C0D">
        <w:rPr>
          <w:color w:val="000000" w:themeColor="text1"/>
        </w:rPr>
        <w:t>В</w:t>
      </w:r>
      <w:r w:rsidR="00822A6B" w:rsidRPr="00761C0D">
        <w:rPr>
          <w:color w:val="000000" w:themeColor="text1"/>
        </w:rPr>
        <w:t xml:space="preserve"> греческом переводе написано </w:t>
      </w:r>
      <w:r w:rsidR="005D22BE" w:rsidRPr="00761C0D">
        <w:rPr>
          <w:color w:val="000000" w:themeColor="text1"/>
        </w:rPr>
        <w:t>«</w:t>
      </w:r>
      <w:r w:rsidR="00822A6B" w:rsidRPr="00761C0D">
        <w:rPr>
          <w:color w:val="000000" w:themeColor="text1"/>
        </w:rPr>
        <w:t xml:space="preserve">прочие </w:t>
      </w:r>
      <w:proofErr w:type="spellStart"/>
      <w:r w:rsidR="00822A6B" w:rsidRPr="00761C0D">
        <w:rPr>
          <w:color w:val="000000" w:themeColor="text1"/>
        </w:rPr>
        <w:t>человеки</w:t>
      </w:r>
      <w:proofErr w:type="spellEnd"/>
      <w:r w:rsidR="005D22BE" w:rsidRPr="00761C0D">
        <w:rPr>
          <w:color w:val="000000" w:themeColor="text1"/>
        </w:rPr>
        <w:t>»</w:t>
      </w:r>
      <w:r w:rsidR="00822A6B" w:rsidRPr="00761C0D">
        <w:rPr>
          <w:color w:val="000000" w:themeColor="text1"/>
        </w:rPr>
        <w:t xml:space="preserve">. А в </w:t>
      </w:r>
      <w:proofErr w:type="spellStart"/>
      <w:r w:rsidR="00822A6B" w:rsidRPr="00761C0D">
        <w:rPr>
          <w:color w:val="000000" w:themeColor="text1"/>
        </w:rPr>
        <w:t>мас</w:t>
      </w:r>
      <w:r w:rsidRPr="00761C0D">
        <w:rPr>
          <w:color w:val="000000" w:themeColor="text1"/>
        </w:rPr>
        <w:t>о</w:t>
      </w:r>
      <w:r w:rsidR="00822A6B" w:rsidRPr="00761C0D">
        <w:rPr>
          <w:color w:val="000000" w:themeColor="text1"/>
        </w:rPr>
        <w:t>ретском</w:t>
      </w:r>
      <w:proofErr w:type="spellEnd"/>
      <w:r w:rsidR="00822A6B" w:rsidRPr="00761C0D">
        <w:rPr>
          <w:color w:val="000000" w:themeColor="text1"/>
        </w:rPr>
        <w:t xml:space="preserve"> тексте</w:t>
      </w:r>
      <w:r w:rsidR="00545916" w:rsidRPr="00761C0D">
        <w:rPr>
          <w:color w:val="000000" w:themeColor="text1"/>
        </w:rPr>
        <w:t xml:space="preserve"> – </w:t>
      </w:r>
      <w:r w:rsidRPr="00761C0D">
        <w:rPr>
          <w:color w:val="000000" w:themeColor="text1"/>
        </w:rPr>
        <w:t>«</w:t>
      </w:r>
      <w:r w:rsidR="00822A6B" w:rsidRPr="00761C0D">
        <w:rPr>
          <w:color w:val="000000" w:themeColor="text1"/>
        </w:rPr>
        <w:t xml:space="preserve">остатки </w:t>
      </w:r>
      <w:proofErr w:type="spellStart"/>
      <w:r w:rsidR="00822A6B" w:rsidRPr="00761C0D">
        <w:rPr>
          <w:color w:val="000000" w:themeColor="text1"/>
        </w:rPr>
        <w:t>Эдома</w:t>
      </w:r>
      <w:proofErr w:type="spellEnd"/>
      <w:r w:rsidRPr="00761C0D">
        <w:rPr>
          <w:color w:val="000000" w:themeColor="text1"/>
        </w:rPr>
        <w:t>»</w:t>
      </w:r>
      <w:r w:rsidR="00822A6B" w:rsidRPr="00761C0D">
        <w:rPr>
          <w:color w:val="000000" w:themeColor="text1"/>
        </w:rPr>
        <w:t xml:space="preserve">, остатки Рима. Эдом </w:t>
      </w:r>
      <w:r w:rsidR="00867387" w:rsidRPr="00761C0D">
        <w:rPr>
          <w:color w:val="000000" w:themeColor="text1"/>
        </w:rPr>
        <w:t xml:space="preserve">– </w:t>
      </w:r>
      <w:r w:rsidR="00822A6B" w:rsidRPr="00761C0D">
        <w:rPr>
          <w:color w:val="000000" w:themeColor="text1"/>
        </w:rPr>
        <w:t xml:space="preserve">это </w:t>
      </w:r>
      <w:r w:rsidR="00AB1B01" w:rsidRPr="00761C0D">
        <w:rPr>
          <w:color w:val="000000" w:themeColor="text1"/>
        </w:rPr>
        <w:t>Рим, Адам</w:t>
      </w:r>
      <w:r w:rsidR="00822A6B" w:rsidRPr="00761C0D">
        <w:rPr>
          <w:color w:val="000000" w:themeColor="text1"/>
        </w:rPr>
        <w:t xml:space="preserve"> – это человек. И</w:t>
      </w:r>
      <w:r w:rsidR="00162586" w:rsidRPr="00761C0D">
        <w:rPr>
          <w:color w:val="000000" w:themeColor="text1"/>
        </w:rPr>
        <w:t>,</w:t>
      </w:r>
      <w:r w:rsidR="00822A6B" w:rsidRPr="00761C0D">
        <w:rPr>
          <w:color w:val="000000" w:themeColor="text1"/>
        </w:rPr>
        <w:t xml:space="preserve"> когда читаешь</w:t>
      </w:r>
      <w:r w:rsidR="00162586" w:rsidRPr="00761C0D">
        <w:rPr>
          <w:color w:val="000000" w:themeColor="text1"/>
        </w:rPr>
        <w:t>,</w:t>
      </w:r>
      <w:r w:rsidR="00822A6B" w:rsidRPr="00761C0D">
        <w:rPr>
          <w:color w:val="000000" w:themeColor="text1"/>
        </w:rPr>
        <w:t xml:space="preserve"> </w:t>
      </w:r>
      <w:proofErr w:type="spellStart"/>
      <w:r w:rsidR="00822A6B" w:rsidRPr="00761C0D">
        <w:rPr>
          <w:i/>
          <w:iCs/>
          <w:color w:val="000000" w:themeColor="text1"/>
        </w:rPr>
        <w:t>ш</w:t>
      </w:r>
      <w:r w:rsidRPr="00761C0D">
        <w:rPr>
          <w:i/>
          <w:iCs/>
          <w:color w:val="000000" w:themeColor="text1"/>
        </w:rPr>
        <w:t>ээрит</w:t>
      </w:r>
      <w:proofErr w:type="spellEnd"/>
      <w:r w:rsidRPr="00761C0D">
        <w:rPr>
          <w:i/>
          <w:iCs/>
          <w:color w:val="000000" w:themeColor="text1"/>
        </w:rPr>
        <w:t xml:space="preserve"> </w:t>
      </w:r>
      <w:proofErr w:type="spellStart"/>
      <w:r w:rsidR="00822A6B" w:rsidRPr="00761C0D">
        <w:rPr>
          <w:i/>
          <w:iCs/>
          <w:color w:val="000000" w:themeColor="text1"/>
        </w:rPr>
        <w:t>адам</w:t>
      </w:r>
      <w:proofErr w:type="spellEnd"/>
      <w:r w:rsidR="00162586" w:rsidRPr="00761C0D">
        <w:rPr>
          <w:color w:val="000000" w:themeColor="text1"/>
        </w:rPr>
        <w:t xml:space="preserve"> и</w:t>
      </w:r>
      <w:r w:rsidR="00822A6B" w:rsidRPr="00761C0D">
        <w:rPr>
          <w:color w:val="000000" w:themeColor="text1"/>
        </w:rPr>
        <w:t xml:space="preserve"> </w:t>
      </w:r>
      <w:proofErr w:type="spellStart"/>
      <w:r w:rsidR="00822A6B" w:rsidRPr="00761C0D">
        <w:rPr>
          <w:i/>
          <w:iCs/>
          <w:color w:val="000000" w:themeColor="text1"/>
        </w:rPr>
        <w:t>ш</w:t>
      </w:r>
      <w:r w:rsidRPr="00761C0D">
        <w:rPr>
          <w:i/>
          <w:iCs/>
          <w:color w:val="000000" w:themeColor="text1"/>
        </w:rPr>
        <w:t>ээ</w:t>
      </w:r>
      <w:r w:rsidR="00822A6B" w:rsidRPr="00761C0D">
        <w:rPr>
          <w:i/>
          <w:iCs/>
          <w:color w:val="000000" w:themeColor="text1"/>
        </w:rPr>
        <w:t>рит</w:t>
      </w:r>
      <w:proofErr w:type="spellEnd"/>
      <w:r w:rsidR="00867387" w:rsidRPr="00761C0D">
        <w:rPr>
          <w:i/>
          <w:iCs/>
          <w:color w:val="000000" w:themeColor="text1"/>
        </w:rPr>
        <w:t xml:space="preserve"> </w:t>
      </w:r>
      <w:proofErr w:type="spellStart"/>
      <w:r w:rsidR="00822A6B" w:rsidRPr="00761C0D">
        <w:rPr>
          <w:i/>
          <w:iCs/>
          <w:color w:val="000000" w:themeColor="text1"/>
        </w:rPr>
        <w:t>эдом</w:t>
      </w:r>
      <w:proofErr w:type="spellEnd"/>
      <w:r w:rsidR="00822A6B" w:rsidRPr="00761C0D">
        <w:rPr>
          <w:color w:val="000000" w:themeColor="text1"/>
        </w:rPr>
        <w:t xml:space="preserve"> будет читаться одинаково. И все народы в оригинале</w:t>
      </w:r>
      <w:r w:rsidR="00545916" w:rsidRPr="00761C0D">
        <w:rPr>
          <w:color w:val="000000" w:themeColor="text1"/>
        </w:rPr>
        <w:t xml:space="preserve"> – </w:t>
      </w:r>
      <w:r w:rsidR="005D22BE" w:rsidRPr="00761C0D">
        <w:rPr>
          <w:i/>
          <w:iCs/>
          <w:color w:val="000000" w:themeColor="text1"/>
        </w:rPr>
        <w:t>«</w:t>
      </w:r>
      <w:r w:rsidR="00822A6B" w:rsidRPr="00761C0D">
        <w:rPr>
          <w:i/>
          <w:iCs/>
          <w:color w:val="000000" w:themeColor="text1"/>
        </w:rPr>
        <w:t>названные Моим Именем</w:t>
      </w:r>
      <w:r w:rsidR="005D22BE" w:rsidRPr="00761C0D">
        <w:rPr>
          <w:i/>
          <w:iCs/>
          <w:color w:val="000000" w:themeColor="text1"/>
        </w:rPr>
        <w:t>»</w:t>
      </w:r>
      <w:r w:rsidR="00822A6B" w:rsidRPr="00761C0D">
        <w:rPr>
          <w:i/>
          <w:iCs/>
          <w:color w:val="000000" w:themeColor="text1"/>
        </w:rPr>
        <w:t>.</w:t>
      </w:r>
      <w:r w:rsidR="00822A6B" w:rsidRPr="00761C0D">
        <w:rPr>
          <w:color w:val="000000" w:themeColor="text1"/>
        </w:rPr>
        <w:t xml:space="preserve"> И в греческом тексте Деяний так. То есть все народы, которые будут называться моим именем. Будет много народов, каждый из которых будет называться именем Господним. Для того чтобы они взыскали Бога. Снова в еврейском тексте: </w:t>
      </w:r>
      <w:r w:rsidR="005D22BE" w:rsidRPr="00761C0D">
        <w:rPr>
          <w:color w:val="000000" w:themeColor="text1"/>
        </w:rPr>
        <w:t>«</w:t>
      </w:r>
      <w:r w:rsidR="00822A6B" w:rsidRPr="00761C0D">
        <w:rPr>
          <w:color w:val="000000" w:themeColor="text1"/>
        </w:rPr>
        <w:t>наследовали Божье</w:t>
      </w:r>
      <w:r w:rsidR="005D22BE" w:rsidRPr="00761C0D">
        <w:rPr>
          <w:color w:val="000000" w:themeColor="text1"/>
        </w:rPr>
        <w:t>»</w:t>
      </w:r>
      <w:r w:rsidR="00822A6B" w:rsidRPr="00761C0D">
        <w:rPr>
          <w:color w:val="000000" w:themeColor="text1"/>
        </w:rPr>
        <w:t xml:space="preserve">. Не взыскали, когда человек снизу взыскивает Бога, а </w:t>
      </w:r>
      <w:r w:rsidR="00F849D4" w:rsidRPr="00761C0D">
        <w:rPr>
          <w:color w:val="000000" w:themeColor="text1"/>
        </w:rPr>
        <w:t>«свершу»,</w:t>
      </w:r>
      <w:r w:rsidR="00822A6B" w:rsidRPr="00761C0D">
        <w:rPr>
          <w:color w:val="000000" w:themeColor="text1"/>
        </w:rPr>
        <w:t xml:space="preserve"> чтобы получили своё наследие в Боге народы, которые будут названы именем Господним. Что говорит здесь Иаков? Что Бог собирает себе сообщество народов</w:t>
      </w:r>
      <w:r w:rsidR="00F849D4" w:rsidRPr="00761C0D">
        <w:rPr>
          <w:color w:val="000000" w:themeColor="text1"/>
        </w:rPr>
        <w:t>,</w:t>
      </w:r>
      <w:r w:rsidR="00822A6B" w:rsidRPr="00761C0D">
        <w:rPr>
          <w:color w:val="000000" w:themeColor="text1"/>
        </w:rPr>
        <w:t xml:space="preserve"> и каждый из этих разных народов будет назван Его Именем. Если мы посмотрим </w:t>
      </w:r>
      <w:proofErr w:type="spellStart"/>
      <w:r w:rsidR="00822A6B" w:rsidRPr="00761C0D">
        <w:rPr>
          <w:color w:val="000000" w:themeColor="text1"/>
        </w:rPr>
        <w:t>Амоса</w:t>
      </w:r>
      <w:proofErr w:type="spellEnd"/>
      <w:r w:rsidR="00822A6B" w:rsidRPr="00761C0D">
        <w:rPr>
          <w:color w:val="000000" w:themeColor="text1"/>
        </w:rPr>
        <w:t xml:space="preserve">, девятую главу, то он говорит про то, что </w:t>
      </w:r>
      <w:r w:rsidR="00162586" w:rsidRPr="00761C0D">
        <w:rPr>
          <w:color w:val="000000" w:themeColor="text1"/>
        </w:rPr>
        <w:t>Бог</w:t>
      </w:r>
      <w:r w:rsidR="00822A6B" w:rsidRPr="00761C0D">
        <w:rPr>
          <w:color w:val="000000" w:themeColor="text1"/>
        </w:rPr>
        <w:t xml:space="preserve"> вывел филистимлян, заботился о </w:t>
      </w:r>
      <w:proofErr w:type="spellStart"/>
      <w:r w:rsidR="00822A6B" w:rsidRPr="00761C0D">
        <w:rPr>
          <w:color w:val="000000" w:themeColor="text1"/>
        </w:rPr>
        <w:t>ефиоплянах</w:t>
      </w:r>
      <w:proofErr w:type="spellEnd"/>
      <w:r w:rsidR="00822A6B" w:rsidRPr="00761C0D">
        <w:rPr>
          <w:color w:val="000000" w:themeColor="text1"/>
        </w:rPr>
        <w:t xml:space="preserve">. Господь действует среди разных народов, и разные народы будут называться Его Именем. И дальше он говорит, цитируя сорок пятую главу </w:t>
      </w:r>
      <w:r w:rsidR="00D16A09" w:rsidRPr="00761C0D">
        <w:rPr>
          <w:color w:val="000000" w:themeColor="text1"/>
        </w:rPr>
        <w:t>«</w:t>
      </w:r>
      <w:proofErr w:type="spellStart"/>
      <w:r w:rsidR="00822A6B" w:rsidRPr="00761C0D">
        <w:rPr>
          <w:color w:val="000000" w:themeColor="text1"/>
        </w:rPr>
        <w:t>И</w:t>
      </w:r>
      <w:r w:rsidR="00162586" w:rsidRPr="00761C0D">
        <w:rPr>
          <w:color w:val="000000" w:themeColor="text1"/>
        </w:rPr>
        <w:t>е</w:t>
      </w:r>
      <w:r w:rsidR="00822A6B" w:rsidRPr="00761C0D">
        <w:rPr>
          <w:color w:val="000000" w:themeColor="text1"/>
        </w:rPr>
        <w:t>шаягу</w:t>
      </w:r>
      <w:proofErr w:type="spellEnd"/>
      <w:r w:rsidR="00D16A09" w:rsidRPr="00761C0D">
        <w:rPr>
          <w:color w:val="000000" w:themeColor="text1"/>
        </w:rPr>
        <w:t>»</w:t>
      </w:r>
      <w:r w:rsidR="00822A6B" w:rsidRPr="00761C0D">
        <w:rPr>
          <w:color w:val="000000" w:themeColor="text1"/>
        </w:rPr>
        <w:t xml:space="preserve">: </w:t>
      </w:r>
      <w:r w:rsidR="005D22BE" w:rsidRPr="00761C0D">
        <w:rPr>
          <w:color w:val="000000" w:themeColor="text1"/>
        </w:rPr>
        <w:t>«</w:t>
      </w:r>
      <w:r w:rsidR="00822A6B" w:rsidRPr="00761C0D">
        <w:rPr>
          <w:color w:val="000000" w:themeColor="text1"/>
        </w:rPr>
        <w:t>Ведомы Богу от вечности все дела Его</w:t>
      </w:r>
      <w:r w:rsidR="005D22BE" w:rsidRPr="00761C0D">
        <w:rPr>
          <w:color w:val="000000" w:themeColor="text1"/>
        </w:rPr>
        <w:t>»</w:t>
      </w:r>
      <w:r w:rsidR="00822A6B" w:rsidRPr="00761C0D">
        <w:rPr>
          <w:color w:val="000000" w:themeColor="text1"/>
        </w:rPr>
        <w:t>, что Бог так задумал изначально. Начало</w:t>
      </w:r>
      <w:r w:rsidR="00162586" w:rsidRPr="00761C0D">
        <w:rPr>
          <w:color w:val="000000" w:themeColor="text1"/>
        </w:rPr>
        <w:t xml:space="preserve">, </w:t>
      </w:r>
      <w:r w:rsidR="00822A6B" w:rsidRPr="00761C0D">
        <w:rPr>
          <w:color w:val="000000" w:themeColor="text1"/>
        </w:rPr>
        <w:t xml:space="preserve">введение, которое даёт Иаков и говорит со слов Петра, и это подтверждается пророками, мы понимаем, что Господь создаёт себе собрание разных народов. Каждый из народов называется Его Именем. </w:t>
      </w:r>
    </w:p>
    <w:p w:rsidR="00822A6B" w:rsidRPr="00761C0D" w:rsidRDefault="00867387" w:rsidP="00243050">
      <w:pPr>
        <w:rPr>
          <w:color w:val="000000" w:themeColor="text1"/>
        </w:rPr>
      </w:pPr>
      <w:r w:rsidRPr="00761C0D">
        <w:rPr>
          <w:color w:val="000000" w:themeColor="text1"/>
        </w:rPr>
        <w:t xml:space="preserve">– </w:t>
      </w:r>
      <w:r w:rsidR="00822A6B" w:rsidRPr="00761C0D">
        <w:rPr>
          <w:color w:val="000000" w:themeColor="text1"/>
        </w:rPr>
        <w:t xml:space="preserve">Написано </w:t>
      </w:r>
      <w:r w:rsidR="005D22BE" w:rsidRPr="00761C0D">
        <w:rPr>
          <w:color w:val="000000" w:themeColor="text1"/>
        </w:rPr>
        <w:t>«</w:t>
      </w:r>
      <w:r w:rsidR="00822A6B" w:rsidRPr="00761C0D">
        <w:rPr>
          <w:color w:val="000000" w:themeColor="text1"/>
        </w:rPr>
        <w:t>Моё Имя</w:t>
      </w:r>
      <w:r w:rsidR="005D22BE" w:rsidRPr="00761C0D">
        <w:rPr>
          <w:color w:val="000000" w:themeColor="text1"/>
        </w:rPr>
        <w:t>»</w:t>
      </w:r>
      <w:r w:rsidR="00822A6B" w:rsidRPr="00761C0D">
        <w:rPr>
          <w:color w:val="000000" w:themeColor="text1"/>
        </w:rPr>
        <w:t>. Каждый, наверное, думает, что его собрание так и называется? Об этом речь идёт?</w:t>
      </w:r>
    </w:p>
    <w:p w:rsidR="00822A6B" w:rsidRPr="00761C0D" w:rsidRDefault="00867387" w:rsidP="006D681A">
      <w:pPr>
        <w:pStyle w:val="af2"/>
        <w:rPr>
          <w:color w:val="000000" w:themeColor="text1"/>
        </w:rPr>
      </w:pPr>
      <w:r w:rsidRPr="00761C0D">
        <w:rPr>
          <w:color w:val="000000" w:themeColor="text1"/>
        </w:rPr>
        <w:t xml:space="preserve">– </w:t>
      </w:r>
      <w:r w:rsidR="00822A6B" w:rsidRPr="00761C0D">
        <w:rPr>
          <w:color w:val="000000" w:themeColor="text1"/>
        </w:rPr>
        <w:t xml:space="preserve">Здесь не совсем так. Не тот, кто называется Его именем, а на котором названо Моё Имя. </w:t>
      </w:r>
      <w:r w:rsidR="0054235B" w:rsidRPr="00761C0D">
        <w:rPr>
          <w:color w:val="000000" w:themeColor="text1"/>
        </w:rPr>
        <w:t>То есть</w:t>
      </w:r>
      <w:r w:rsidR="00822A6B" w:rsidRPr="00761C0D">
        <w:rPr>
          <w:color w:val="000000" w:themeColor="text1"/>
        </w:rPr>
        <w:t xml:space="preserve"> которого Я назвал своим именем. Есть, когда ты думаешь, что ты человек Божий. Есть, когда Бог думает, что ты Его человек. </w:t>
      </w:r>
    </w:p>
    <w:p w:rsidR="00822A6B" w:rsidRPr="00761C0D" w:rsidRDefault="00867387" w:rsidP="00243050">
      <w:pPr>
        <w:rPr>
          <w:color w:val="000000" w:themeColor="text1"/>
        </w:rPr>
      </w:pPr>
      <w:r w:rsidRPr="00761C0D">
        <w:rPr>
          <w:color w:val="000000" w:themeColor="text1"/>
        </w:rPr>
        <w:lastRenderedPageBreak/>
        <w:t xml:space="preserve">– </w:t>
      </w:r>
      <w:r w:rsidR="00822A6B" w:rsidRPr="00761C0D">
        <w:rPr>
          <w:color w:val="000000" w:themeColor="text1"/>
        </w:rPr>
        <w:t xml:space="preserve">Я думаю об </w:t>
      </w:r>
      <w:r w:rsidR="00D16A09" w:rsidRPr="00761C0D">
        <w:rPr>
          <w:color w:val="000000" w:themeColor="text1"/>
        </w:rPr>
        <w:t>«</w:t>
      </w:r>
      <w:r w:rsidR="00822A6B" w:rsidRPr="00761C0D">
        <w:rPr>
          <w:color w:val="000000" w:themeColor="text1"/>
        </w:rPr>
        <w:t>Иеремии</w:t>
      </w:r>
      <w:r w:rsidR="00D16A09" w:rsidRPr="00761C0D">
        <w:rPr>
          <w:color w:val="000000" w:themeColor="text1"/>
        </w:rPr>
        <w:t>»</w:t>
      </w:r>
      <w:r w:rsidR="00822A6B" w:rsidRPr="00761C0D">
        <w:rPr>
          <w:color w:val="000000" w:themeColor="text1"/>
        </w:rPr>
        <w:t xml:space="preserve">, тридцать первой главе, тридцать третьем стихе: </w:t>
      </w:r>
      <w:r w:rsidR="005D22BE" w:rsidRPr="00761C0D">
        <w:rPr>
          <w:color w:val="000000" w:themeColor="text1"/>
        </w:rPr>
        <w:t>«</w:t>
      </w:r>
      <w:r w:rsidR="00822A6B" w:rsidRPr="00761C0D">
        <w:rPr>
          <w:color w:val="000000" w:themeColor="text1"/>
        </w:rPr>
        <w:t>Напишу, вложу закон во внутренности</w:t>
      </w:r>
      <w:r w:rsidR="005D22BE" w:rsidRPr="00761C0D">
        <w:rPr>
          <w:color w:val="000000" w:themeColor="text1"/>
        </w:rPr>
        <w:t>»</w:t>
      </w:r>
      <w:r w:rsidR="00822A6B" w:rsidRPr="00761C0D">
        <w:rPr>
          <w:color w:val="000000" w:themeColor="text1"/>
        </w:rPr>
        <w:t>. Это об этом речь идёт?</w:t>
      </w:r>
    </w:p>
    <w:p w:rsidR="00D16A09" w:rsidRPr="00761C0D" w:rsidRDefault="00867387" w:rsidP="006D681A">
      <w:pPr>
        <w:pStyle w:val="af2"/>
        <w:rPr>
          <w:color w:val="000000" w:themeColor="text1"/>
        </w:rPr>
      </w:pPr>
      <w:r w:rsidRPr="00761C0D">
        <w:rPr>
          <w:color w:val="000000" w:themeColor="text1"/>
        </w:rPr>
        <w:t xml:space="preserve">– </w:t>
      </w:r>
      <w:r w:rsidR="00822A6B" w:rsidRPr="00761C0D">
        <w:rPr>
          <w:color w:val="000000" w:themeColor="text1"/>
        </w:rPr>
        <w:t xml:space="preserve">Да. И из этого он говорит так: </w:t>
      </w:r>
      <w:r w:rsidR="005D22BE" w:rsidRPr="00761C0D">
        <w:rPr>
          <w:color w:val="000000" w:themeColor="text1"/>
        </w:rPr>
        <w:t>«</w:t>
      </w:r>
      <w:r w:rsidR="00D16A09" w:rsidRPr="00761C0D">
        <w:rPr>
          <w:color w:val="000000" w:themeColor="text1"/>
        </w:rPr>
        <w:t>П</w:t>
      </w:r>
      <w:r w:rsidR="00822A6B" w:rsidRPr="00761C0D">
        <w:rPr>
          <w:color w:val="000000" w:themeColor="text1"/>
        </w:rPr>
        <w:t>отому я сужу (рассуждаю) так, чтобы нам не осаждать</w:t>
      </w:r>
      <w:r w:rsidR="005D22BE" w:rsidRPr="00761C0D">
        <w:rPr>
          <w:color w:val="000000" w:themeColor="text1"/>
        </w:rPr>
        <w:t>»</w:t>
      </w:r>
      <w:r w:rsidR="00822A6B" w:rsidRPr="00761C0D">
        <w:rPr>
          <w:color w:val="000000" w:themeColor="text1"/>
        </w:rPr>
        <w:t xml:space="preserve">. Это очень интересное слово, которое он использует: </w:t>
      </w:r>
      <w:r w:rsidR="005D22BE" w:rsidRPr="00761C0D">
        <w:rPr>
          <w:color w:val="000000" w:themeColor="text1"/>
        </w:rPr>
        <w:t>«</w:t>
      </w:r>
      <w:r w:rsidR="00822A6B" w:rsidRPr="00761C0D">
        <w:rPr>
          <w:color w:val="000000" w:themeColor="text1"/>
        </w:rPr>
        <w:t>π</w:t>
      </w:r>
      <w:proofErr w:type="spellStart"/>
      <w:r w:rsidR="00822A6B" w:rsidRPr="00761C0D">
        <w:rPr>
          <w:color w:val="000000" w:themeColor="text1"/>
        </w:rPr>
        <w:t>ολιορκώ</w:t>
      </w:r>
      <w:proofErr w:type="spellEnd"/>
      <w:r w:rsidR="005D22BE" w:rsidRPr="00761C0D">
        <w:rPr>
          <w:color w:val="000000" w:themeColor="text1"/>
        </w:rPr>
        <w:t>»</w:t>
      </w:r>
      <w:r w:rsidR="00822A6B" w:rsidRPr="00761C0D">
        <w:rPr>
          <w:color w:val="000000" w:themeColor="text1"/>
        </w:rPr>
        <w:t xml:space="preserve"> беспокоить, досаждать, затруднять. Когда </w:t>
      </w:r>
      <w:proofErr w:type="spellStart"/>
      <w:r w:rsidR="00822A6B" w:rsidRPr="00761C0D">
        <w:rPr>
          <w:color w:val="000000" w:themeColor="text1"/>
        </w:rPr>
        <w:t>Далила</w:t>
      </w:r>
      <w:proofErr w:type="spellEnd"/>
      <w:r w:rsidR="00822A6B" w:rsidRPr="00761C0D">
        <w:rPr>
          <w:color w:val="000000" w:themeColor="text1"/>
        </w:rPr>
        <w:t xml:space="preserve"> пристаёт с загадками к Самсону, это называется </w:t>
      </w:r>
      <w:r w:rsidR="005D22BE" w:rsidRPr="00761C0D">
        <w:rPr>
          <w:color w:val="000000" w:themeColor="text1"/>
        </w:rPr>
        <w:t>«</w:t>
      </w:r>
      <w:r w:rsidR="00822A6B" w:rsidRPr="00761C0D">
        <w:rPr>
          <w:color w:val="000000" w:themeColor="text1"/>
        </w:rPr>
        <w:t>досаждать его</w:t>
      </w:r>
      <w:r w:rsidR="005D22BE" w:rsidRPr="00761C0D">
        <w:rPr>
          <w:color w:val="000000" w:themeColor="text1"/>
        </w:rPr>
        <w:t>»</w:t>
      </w:r>
      <w:r w:rsidR="0054235B" w:rsidRPr="00761C0D">
        <w:rPr>
          <w:color w:val="000000" w:themeColor="text1"/>
        </w:rPr>
        <w:t>, то есть</w:t>
      </w:r>
      <w:r w:rsidR="00822A6B" w:rsidRPr="00761C0D">
        <w:rPr>
          <w:color w:val="000000" w:themeColor="text1"/>
        </w:rPr>
        <w:t xml:space="preserve"> донимать, досаждать язычников. Это как может получаться: </w:t>
      </w:r>
      <w:r w:rsidR="005D22BE" w:rsidRPr="00761C0D">
        <w:rPr>
          <w:color w:val="000000" w:themeColor="text1"/>
        </w:rPr>
        <w:t>«</w:t>
      </w:r>
      <w:r w:rsidR="00822A6B" w:rsidRPr="00761C0D">
        <w:rPr>
          <w:color w:val="000000" w:themeColor="text1"/>
        </w:rPr>
        <w:t>Ты зачем в пиццу колбасу с сыром добавил?</w:t>
      </w:r>
      <w:r w:rsidR="005D22BE" w:rsidRPr="00761C0D">
        <w:rPr>
          <w:color w:val="000000" w:themeColor="text1"/>
        </w:rPr>
        <w:t>»</w:t>
      </w:r>
      <w:r w:rsidR="00822A6B" w:rsidRPr="00761C0D">
        <w:rPr>
          <w:color w:val="000000" w:themeColor="text1"/>
        </w:rPr>
        <w:t xml:space="preserve">, </w:t>
      </w:r>
      <w:r w:rsidR="005D22BE" w:rsidRPr="00761C0D">
        <w:rPr>
          <w:color w:val="000000" w:themeColor="text1"/>
        </w:rPr>
        <w:t>«</w:t>
      </w:r>
      <w:r w:rsidR="00822A6B" w:rsidRPr="00761C0D">
        <w:rPr>
          <w:color w:val="000000" w:themeColor="text1"/>
        </w:rPr>
        <w:t>Ты почему в субботу туалетную бумагу оторвал?</w:t>
      </w:r>
      <w:r w:rsidR="005D22BE" w:rsidRPr="00761C0D">
        <w:rPr>
          <w:color w:val="000000" w:themeColor="text1"/>
        </w:rPr>
        <w:t>»</w:t>
      </w:r>
      <w:r w:rsidR="00822A6B" w:rsidRPr="00761C0D">
        <w:rPr>
          <w:color w:val="000000" w:themeColor="text1"/>
        </w:rPr>
        <w:t xml:space="preserve"> … и так далее. Можно так бесконечно досаждать человеку. И он говорит здесь про определённые нормы: </w:t>
      </w:r>
      <w:r w:rsidR="005D22BE" w:rsidRPr="00761C0D">
        <w:rPr>
          <w:color w:val="000000" w:themeColor="text1"/>
        </w:rPr>
        <w:t>«</w:t>
      </w:r>
      <w:r w:rsidR="00822A6B" w:rsidRPr="00761C0D">
        <w:rPr>
          <w:color w:val="000000" w:themeColor="text1"/>
        </w:rPr>
        <w:t xml:space="preserve">написать им, чтобы они воздерживались от осквернённого идолами, удерживались от капищ, от блуда, от </w:t>
      </w:r>
      <w:proofErr w:type="spellStart"/>
      <w:r w:rsidR="00822A6B" w:rsidRPr="00761C0D">
        <w:rPr>
          <w:color w:val="000000" w:themeColor="text1"/>
        </w:rPr>
        <w:t>удавленины</w:t>
      </w:r>
      <w:proofErr w:type="spellEnd"/>
      <w:r w:rsidR="00822A6B" w:rsidRPr="00761C0D">
        <w:rPr>
          <w:color w:val="000000" w:themeColor="text1"/>
        </w:rPr>
        <w:t xml:space="preserve"> и крови </w:t>
      </w:r>
      <w:r w:rsidR="00D16A09" w:rsidRPr="00761C0D">
        <w:rPr>
          <w:color w:val="000000" w:themeColor="text1"/>
        </w:rPr>
        <w:t>(</w:t>
      </w:r>
      <w:r w:rsidR="00822A6B" w:rsidRPr="00761C0D">
        <w:rPr>
          <w:color w:val="000000" w:themeColor="text1"/>
        </w:rPr>
        <w:t>Можно понять: от того, чтобы есть с кровью, а можно понять: кровопролитий</w:t>
      </w:r>
      <w:r w:rsidR="00D16A09" w:rsidRPr="00761C0D">
        <w:rPr>
          <w:color w:val="000000" w:themeColor="text1"/>
        </w:rPr>
        <w:t>)</w:t>
      </w:r>
      <w:r w:rsidR="00822A6B" w:rsidRPr="00761C0D">
        <w:rPr>
          <w:color w:val="000000" w:themeColor="text1"/>
        </w:rPr>
        <w:t>. То есть устранение от идолов, от блуда. Слово π</w:t>
      </w:r>
      <w:proofErr w:type="spellStart"/>
      <w:r w:rsidR="00822A6B" w:rsidRPr="00761C0D">
        <w:rPr>
          <w:color w:val="000000" w:themeColor="text1"/>
        </w:rPr>
        <w:t>ορνεί</w:t>
      </w:r>
      <w:proofErr w:type="spellEnd"/>
      <w:r w:rsidR="00822A6B" w:rsidRPr="00761C0D">
        <w:rPr>
          <w:color w:val="000000" w:themeColor="text1"/>
        </w:rPr>
        <w:t xml:space="preserve">α изначально означает </w:t>
      </w:r>
      <w:r w:rsidR="005D22BE" w:rsidRPr="00761C0D">
        <w:rPr>
          <w:color w:val="000000" w:themeColor="text1"/>
        </w:rPr>
        <w:t>«</w:t>
      </w:r>
      <w:r w:rsidR="00822A6B" w:rsidRPr="00761C0D">
        <w:rPr>
          <w:color w:val="000000" w:themeColor="text1"/>
        </w:rPr>
        <w:t>проституция</w:t>
      </w:r>
      <w:r w:rsidR="005D22BE" w:rsidRPr="00761C0D">
        <w:rPr>
          <w:color w:val="000000" w:themeColor="text1"/>
        </w:rPr>
        <w:t>»</w:t>
      </w:r>
      <w:r w:rsidR="00822A6B" w:rsidRPr="00761C0D">
        <w:rPr>
          <w:color w:val="000000" w:themeColor="text1"/>
        </w:rPr>
        <w:t xml:space="preserve">, </w:t>
      </w:r>
      <w:r w:rsidR="00AB1B01" w:rsidRPr="00761C0D">
        <w:rPr>
          <w:color w:val="000000" w:themeColor="text1"/>
        </w:rPr>
        <w:t>но, в общем и целом,</w:t>
      </w:r>
      <w:r w:rsidR="00822A6B" w:rsidRPr="00761C0D">
        <w:rPr>
          <w:color w:val="000000" w:themeColor="text1"/>
        </w:rPr>
        <w:t xml:space="preserve"> стало означать супружескую неверность. </w:t>
      </w:r>
      <w:proofErr w:type="spellStart"/>
      <w:r w:rsidR="00822A6B" w:rsidRPr="00761C0D">
        <w:rPr>
          <w:color w:val="000000" w:themeColor="text1"/>
        </w:rPr>
        <w:t>Удавленина</w:t>
      </w:r>
      <w:proofErr w:type="spellEnd"/>
      <w:r w:rsidR="00822A6B" w:rsidRPr="00761C0D">
        <w:rPr>
          <w:color w:val="000000" w:themeColor="text1"/>
        </w:rPr>
        <w:t xml:space="preserve"> </w:t>
      </w:r>
      <w:r w:rsidRPr="00761C0D">
        <w:rPr>
          <w:color w:val="000000" w:themeColor="text1"/>
        </w:rPr>
        <w:t xml:space="preserve">– </w:t>
      </w:r>
      <w:r w:rsidR="00822A6B" w:rsidRPr="00761C0D">
        <w:rPr>
          <w:color w:val="000000" w:themeColor="text1"/>
        </w:rPr>
        <w:t>мясо, которое остаётся с кровью</w:t>
      </w:r>
      <w:r w:rsidR="00D16A09" w:rsidRPr="00761C0D">
        <w:rPr>
          <w:color w:val="000000" w:themeColor="text1"/>
        </w:rPr>
        <w:t>,</w:t>
      </w:r>
      <w:r w:rsidR="00822A6B" w:rsidRPr="00761C0D">
        <w:rPr>
          <w:color w:val="000000" w:themeColor="text1"/>
        </w:rPr>
        <w:t xml:space="preserve"> и кровопролитие. В синодальном переводе добавлено: </w:t>
      </w:r>
      <w:r w:rsidR="005D22BE" w:rsidRPr="00761C0D">
        <w:rPr>
          <w:color w:val="000000" w:themeColor="text1"/>
        </w:rPr>
        <w:t>«</w:t>
      </w:r>
      <w:r w:rsidR="00822A6B" w:rsidRPr="00761C0D">
        <w:rPr>
          <w:color w:val="000000" w:themeColor="text1"/>
        </w:rPr>
        <w:t>чтобы не делали другим того, что не хотят себе</w:t>
      </w:r>
      <w:r w:rsidR="005D22BE" w:rsidRPr="00761C0D">
        <w:rPr>
          <w:color w:val="000000" w:themeColor="text1"/>
        </w:rPr>
        <w:t>»</w:t>
      </w:r>
      <w:r w:rsidR="00822A6B" w:rsidRPr="00761C0D">
        <w:rPr>
          <w:color w:val="000000" w:themeColor="text1"/>
        </w:rPr>
        <w:t xml:space="preserve">. Это вставка, которая есть только в одной рукописи. В большинстве рукописей её нет. Откуда взялись эти принципы. Почему именно эти? Можно сказать, </w:t>
      </w:r>
      <w:r w:rsidR="00EB70E4" w:rsidRPr="00761C0D">
        <w:rPr>
          <w:color w:val="000000" w:themeColor="text1"/>
        </w:rPr>
        <w:t xml:space="preserve">что </w:t>
      </w:r>
      <w:r w:rsidR="00822A6B" w:rsidRPr="00761C0D">
        <w:rPr>
          <w:color w:val="000000" w:themeColor="text1"/>
        </w:rPr>
        <w:t>в иудаизме есть три правила, которые нельзя нарушить даже под страхом смерти.</w:t>
      </w:r>
      <w:r w:rsidR="00D16A09" w:rsidRPr="00761C0D">
        <w:rPr>
          <w:color w:val="000000" w:themeColor="text1"/>
        </w:rPr>
        <w:t xml:space="preserve"> Например,</w:t>
      </w:r>
      <w:r w:rsidR="00822A6B" w:rsidRPr="00761C0D">
        <w:rPr>
          <w:color w:val="000000" w:themeColor="text1"/>
        </w:rPr>
        <w:t xml:space="preserve"> если говорят: </w:t>
      </w:r>
      <w:r w:rsidR="005D22BE" w:rsidRPr="00761C0D">
        <w:rPr>
          <w:color w:val="000000" w:themeColor="text1"/>
        </w:rPr>
        <w:t>«</w:t>
      </w:r>
      <w:r w:rsidR="00EB70E4" w:rsidRPr="00761C0D">
        <w:rPr>
          <w:color w:val="000000" w:themeColor="text1"/>
        </w:rPr>
        <w:t>Е</w:t>
      </w:r>
      <w:r w:rsidR="00822A6B" w:rsidRPr="00761C0D">
        <w:rPr>
          <w:color w:val="000000" w:themeColor="text1"/>
        </w:rPr>
        <w:t>шь свинину</w:t>
      </w:r>
      <w:r w:rsidR="00EB70E4" w:rsidRPr="00761C0D">
        <w:rPr>
          <w:color w:val="000000" w:themeColor="text1"/>
        </w:rPr>
        <w:t>! И</w:t>
      </w:r>
      <w:r w:rsidR="00822A6B" w:rsidRPr="00761C0D">
        <w:rPr>
          <w:color w:val="000000" w:themeColor="text1"/>
        </w:rPr>
        <w:t>ли мы тебя убьём</w:t>
      </w:r>
      <w:r w:rsidR="00EB70E4" w:rsidRPr="00761C0D">
        <w:rPr>
          <w:color w:val="000000" w:themeColor="text1"/>
        </w:rPr>
        <w:t>!</w:t>
      </w:r>
      <w:r w:rsidR="005D22BE" w:rsidRPr="00761C0D">
        <w:rPr>
          <w:color w:val="000000" w:themeColor="text1"/>
        </w:rPr>
        <w:t>»</w:t>
      </w:r>
      <w:r w:rsidR="00822A6B" w:rsidRPr="00761C0D">
        <w:rPr>
          <w:color w:val="000000" w:themeColor="text1"/>
        </w:rPr>
        <w:t xml:space="preserve">, то ешь свинину, не на здоровье, но ешь на жизнь. Если говорят человеку: </w:t>
      </w:r>
      <w:r w:rsidR="005D22BE" w:rsidRPr="00761C0D">
        <w:rPr>
          <w:color w:val="000000" w:themeColor="text1"/>
        </w:rPr>
        <w:t>«</w:t>
      </w:r>
      <w:r w:rsidR="00822A6B" w:rsidRPr="00761C0D">
        <w:rPr>
          <w:color w:val="000000" w:themeColor="text1"/>
        </w:rPr>
        <w:t>поклонись идолу, войди к чужой жене, убей другого, или мы тебя убьём</w:t>
      </w:r>
      <w:r w:rsidR="005D22BE" w:rsidRPr="00761C0D">
        <w:rPr>
          <w:color w:val="000000" w:themeColor="text1"/>
        </w:rPr>
        <w:t>»</w:t>
      </w:r>
      <w:r w:rsidR="00822A6B" w:rsidRPr="00761C0D">
        <w:rPr>
          <w:color w:val="000000" w:themeColor="text1"/>
        </w:rPr>
        <w:t xml:space="preserve">, то нужно умереть и не совершить </w:t>
      </w:r>
      <w:r w:rsidR="00D16A09" w:rsidRPr="00761C0D">
        <w:rPr>
          <w:color w:val="000000" w:themeColor="text1"/>
        </w:rPr>
        <w:t>ни одного из этих</w:t>
      </w:r>
      <w:r w:rsidR="00822A6B" w:rsidRPr="00761C0D">
        <w:rPr>
          <w:color w:val="000000" w:themeColor="text1"/>
        </w:rPr>
        <w:t xml:space="preserve"> грех</w:t>
      </w:r>
      <w:r w:rsidR="00D16A09" w:rsidRPr="00761C0D">
        <w:rPr>
          <w:color w:val="000000" w:themeColor="text1"/>
        </w:rPr>
        <w:t>ов</w:t>
      </w:r>
      <w:r w:rsidR="00822A6B" w:rsidRPr="00761C0D">
        <w:rPr>
          <w:color w:val="000000" w:themeColor="text1"/>
        </w:rPr>
        <w:t xml:space="preserve">. Всё остальное можно нарушить ради спасения жизни. </w:t>
      </w:r>
    </w:p>
    <w:p w:rsidR="00EB70E4" w:rsidRPr="00761C0D" w:rsidRDefault="00822A6B" w:rsidP="00EB70E4">
      <w:pPr>
        <w:pStyle w:val="af2"/>
        <w:rPr>
          <w:color w:val="000000" w:themeColor="text1"/>
        </w:rPr>
      </w:pPr>
      <w:r w:rsidRPr="00761C0D">
        <w:rPr>
          <w:color w:val="000000" w:themeColor="text1"/>
        </w:rPr>
        <w:t xml:space="preserve">Что с </w:t>
      </w:r>
      <w:proofErr w:type="spellStart"/>
      <w:r w:rsidRPr="00761C0D">
        <w:rPr>
          <w:color w:val="000000" w:themeColor="text1"/>
        </w:rPr>
        <w:t>удавлениной</w:t>
      </w:r>
      <w:proofErr w:type="spellEnd"/>
      <w:r w:rsidRPr="00761C0D">
        <w:rPr>
          <w:color w:val="000000" w:themeColor="text1"/>
        </w:rPr>
        <w:t>? Ну, можно сказать,</w:t>
      </w:r>
      <w:r w:rsidR="00EB70E4" w:rsidRPr="00761C0D">
        <w:rPr>
          <w:color w:val="000000" w:themeColor="text1"/>
        </w:rPr>
        <w:t xml:space="preserve"> что</w:t>
      </w:r>
      <w:r w:rsidRPr="00761C0D">
        <w:rPr>
          <w:color w:val="000000" w:themeColor="text1"/>
        </w:rPr>
        <w:t xml:space="preserve"> это принцип, который сегодня: </w:t>
      </w:r>
      <w:r w:rsidR="005D22BE" w:rsidRPr="00761C0D">
        <w:rPr>
          <w:color w:val="000000" w:themeColor="text1"/>
        </w:rPr>
        <w:t>«</w:t>
      </w:r>
      <w:r w:rsidRPr="00761C0D">
        <w:rPr>
          <w:color w:val="000000" w:themeColor="text1"/>
        </w:rPr>
        <w:t>Ну, подумаешь</w:t>
      </w:r>
      <w:r w:rsidR="00D16A09" w:rsidRPr="00761C0D">
        <w:rPr>
          <w:color w:val="000000" w:themeColor="text1"/>
        </w:rPr>
        <w:t>,</w:t>
      </w:r>
      <w:r w:rsidRPr="00761C0D">
        <w:rPr>
          <w:color w:val="000000" w:themeColor="text1"/>
        </w:rPr>
        <w:t xml:space="preserve"> там человек ест с кровью. Что тут такого</w:t>
      </w:r>
      <w:r w:rsidR="00D16A09" w:rsidRPr="00761C0D">
        <w:rPr>
          <w:color w:val="000000" w:themeColor="text1"/>
        </w:rPr>
        <w:t>?</w:t>
      </w:r>
      <w:r w:rsidR="005D22BE" w:rsidRPr="00761C0D">
        <w:rPr>
          <w:color w:val="000000" w:themeColor="text1"/>
        </w:rPr>
        <w:t>»</w:t>
      </w:r>
      <w:r w:rsidRPr="00761C0D">
        <w:rPr>
          <w:color w:val="000000" w:themeColor="text1"/>
        </w:rPr>
        <w:t xml:space="preserve"> Стейки с кровью заказывают, кровяная колбаса есть у многих народов. </w:t>
      </w:r>
      <w:proofErr w:type="spellStart"/>
      <w:r w:rsidR="00D16A09" w:rsidRPr="00761C0D">
        <w:rPr>
          <w:color w:val="000000" w:themeColor="text1"/>
        </w:rPr>
        <w:t>Йе</w:t>
      </w:r>
      <w:r w:rsidRPr="00761C0D">
        <w:rPr>
          <w:color w:val="000000" w:themeColor="text1"/>
        </w:rPr>
        <w:t>х</w:t>
      </w:r>
      <w:r w:rsidR="00D16A09" w:rsidRPr="00761C0D">
        <w:rPr>
          <w:color w:val="000000" w:themeColor="text1"/>
        </w:rPr>
        <w:t>е</w:t>
      </w:r>
      <w:r w:rsidRPr="00761C0D">
        <w:rPr>
          <w:color w:val="000000" w:themeColor="text1"/>
        </w:rPr>
        <w:t>зкель</w:t>
      </w:r>
      <w:proofErr w:type="spellEnd"/>
      <w:r w:rsidRPr="00761C0D">
        <w:rPr>
          <w:color w:val="000000" w:themeColor="text1"/>
        </w:rPr>
        <w:t xml:space="preserve"> в тридцать третьей главе говорит так: </w:t>
      </w:r>
    </w:p>
    <w:p w:rsidR="00EB70E4" w:rsidRPr="00761C0D" w:rsidRDefault="00EB70E4" w:rsidP="00EB70E4">
      <w:pPr>
        <w:pStyle w:val="af2"/>
        <w:rPr>
          <w:color w:val="000000" w:themeColor="text1"/>
        </w:rPr>
      </w:pPr>
    </w:p>
    <w:p w:rsidR="00B01CD8" w:rsidRPr="00761C0D" w:rsidRDefault="00417008" w:rsidP="00B01CD8">
      <w:pPr>
        <w:pStyle w:val="af3"/>
        <w:rPr>
          <w:color w:val="000000" w:themeColor="text1"/>
        </w:rPr>
      </w:pPr>
      <w:r w:rsidRPr="00761C0D">
        <w:rPr>
          <w:color w:val="000000" w:themeColor="text1"/>
        </w:rPr>
        <w:t xml:space="preserve">… </w:t>
      </w:r>
      <w:r w:rsidR="00EB70E4" w:rsidRPr="00761C0D">
        <w:rPr>
          <w:color w:val="000000" w:themeColor="text1"/>
        </w:rPr>
        <w:t>с</w:t>
      </w:r>
      <w:r w:rsidR="00822A6B" w:rsidRPr="00761C0D">
        <w:rPr>
          <w:color w:val="000000" w:themeColor="text1"/>
        </w:rPr>
        <w:t>ын человеческий</w:t>
      </w:r>
      <w:r w:rsidRPr="00761C0D">
        <w:rPr>
          <w:color w:val="000000" w:themeColor="text1"/>
        </w:rPr>
        <w:t xml:space="preserve">, </w:t>
      </w:r>
      <w:r w:rsidR="00B01CD8" w:rsidRPr="00761C0D">
        <w:rPr>
          <w:color w:val="000000" w:themeColor="text1"/>
        </w:rPr>
        <w:t>о</w:t>
      </w:r>
      <w:r w:rsidR="00822A6B" w:rsidRPr="00761C0D">
        <w:rPr>
          <w:color w:val="000000" w:themeColor="text1"/>
        </w:rPr>
        <w:t xml:space="preserve">битающие среди развалин на земле Израиля изрекают, говоря: </w:t>
      </w:r>
      <w:r w:rsidR="005D22BE" w:rsidRPr="00761C0D">
        <w:rPr>
          <w:color w:val="000000" w:themeColor="text1"/>
        </w:rPr>
        <w:t>«</w:t>
      </w:r>
      <w:r w:rsidR="00822A6B" w:rsidRPr="00761C0D">
        <w:rPr>
          <w:color w:val="000000" w:themeColor="text1"/>
        </w:rPr>
        <w:t>Авраам был один и унаследовал эту землю, а нас много. Нам дана эта земля в наследие</w:t>
      </w:r>
      <w:r w:rsidR="00D16A09" w:rsidRPr="00761C0D">
        <w:rPr>
          <w:color w:val="000000" w:themeColor="text1"/>
        </w:rPr>
        <w:t>»</w:t>
      </w:r>
      <w:r w:rsidR="00822A6B" w:rsidRPr="00761C0D">
        <w:rPr>
          <w:color w:val="000000" w:themeColor="text1"/>
        </w:rPr>
        <w:t xml:space="preserve">. Посему скажи им: </w:t>
      </w:r>
      <w:r w:rsidR="00D16A09" w:rsidRPr="00761C0D">
        <w:rPr>
          <w:color w:val="000000" w:themeColor="text1"/>
        </w:rPr>
        <w:t>«Т</w:t>
      </w:r>
      <w:r w:rsidR="00822A6B" w:rsidRPr="00761C0D">
        <w:rPr>
          <w:color w:val="000000" w:themeColor="text1"/>
        </w:rPr>
        <w:t xml:space="preserve">ак сказал Господь: </w:t>
      </w:r>
      <w:r w:rsidR="00D16A09" w:rsidRPr="00761C0D">
        <w:rPr>
          <w:color w:val="000000" w:themeColor="text1"/>
        </w:rPr>
        <w:t>«С</w:t>
      </w:r>
      <w:r w:rsidR="00822A6B" w:rsidRPr="00761C0D">
        <w:rPr>
          <w:color w:val="000000" w:themeColor="text1"/>
        </w:rPr>
        <w:t xml:space="preserve"> кровью будете есть и глаза свои подымать к идолам своим, и кровь прольёте, землю унаследуете. Опирались вы на меч свой, творили гнусности, и любой жену ближнего своего осквернял. Землю унаследуйте? </w:t>
      </w:r>
      <w:r w:rsidR="00B01CD8" w:rsidRPr="00761C0D">
        <w:rPr>
          <w:color w:val="000000" w:themeColor="text1"/>
        </w:rPr>
        <w:t>(</w:t>
      </w:r>
      <w:proofErr w:type="spellStart"/>
      <w:r w:rsidR="00B01CD8" w:rsidRPr="00761C0D">
        <w:rPr>
          <w:color w:val="000000" w:themeColor="text1"/>
        </w:rPr>
        <w:t>Иезекииль</w:t>
      </w:r>
      <w:proofErr w:type="spellEnd"/>
      <w:r w:rsidR="00B01CD8" w:rsidRPr="00761C0D">
        <w:rPr>
          <w:color w:val="000000" w:themeColor="text1"/>
        </w:rPr>
        <w:t xml:space="preserve"> 33:24,25)</w:t>
      </w:r>
    </w:p>
    <w:p w:rsidR="00B01CD8" w:rsidRPr="00761C0D" w:rsidRDefault="00B01CD8" w:rsidP="00EB70E4">
      <w:pPr>
        <w:pStyle w:val="af2"/>
        <w:rPr>
          <w:color w:val="000000" w:themeColor="text1"/>
        </w:rPr>
      </w:pPr>
    </w:p>
    <w:p w:rsidR="00EB70E4" w:rsidRPr="00761C0D" w:rsidRDefault="00822A6B" w:rsidP="00EB70E4">
      <w:pPr>
        <w:pStyle w:val="af2"/>
        <w:rPr>
          <w:color w:val="000000" w:themeColor="text1"/>
        </w:rPr>
      </w:pPr>
      <w:r w:rsidRPr="00761C0D">
        <w:rPr>
          <w:color w:val="000000" w:themeColor="text1"/>
        </w:rPr>
        <w:t>То есть Бог обвиняет народ Израиля в каких-то грехах, из-за которых он никак не может унаследовать землю</w:t>
      </w:r>
      <w:r w:rsidR="00D16A09" w:rsidRPr="00761C0D">
        <w:rPr>
          <w:color w:val="000000" w:themeColor="text1"/>
        </w:rPr>
        <w:t>,</w:t>
      </w:r>
      <w:r w:rsidRPr="00761C0D">
        <w:rPr>
          <w:color w:val="000000" w:themeColor="text1"/>
        </w:rPr>
        <w:t xml:space="preserve"> и начинает с чего? C еды с кровью. И мы что здесь видим: еда с кровью, идолы, кровопролитие, прелюбодеяние. </w:t>
      </w:r>
    </w:p>
    <w:p w:rsidR="00EB70E4" w:rsidRPr="00761C0D" w:rsidRDefault="00EB70E4" w:rsidP="00243050">
      <w:pPr>
        <w:rPr>
          <w:color w:val="000000" w:themeColor="text1"/>
        </w:rPr>
      </w:pPr>
      <w:r w:rsidRPr="00761C0D">
        <w:rPr>
          <w:color w:val="000000" w:themeColor="text1"/>
        </w:rPr>
        <w:t xml:space="preserve">- </w:t>
      </w:r>
      <w:r w:rsidR="005F714E" w:rsidRPr="00761C0D">
        <w:rPr>
          <w:color w:val="000000" w:themeColor="text1"/>
        </w:rPr>
        <w:t>Т</w:t>
      </w:r>
      <w:r w:rsidRPr="00761C0D">
        <w:rPr>
          <w:color w:val="000000" w:themeColor="text1"/>
        </w:rPr>
        <w:t>от же принцип</w:t>
      </w:r>
      <w:r w:rsidR="005F714E" w:rsidRPr="00761C0D">
        <w:rPr>
          <w:color w:val="000000" w:themeColor="text1"/>
        </w:rPr>
        <w:t>, да</w:t>
      </w:r>
      <w:r w:rsidRPr="00761C0D">
        <w:rPr>
          <w:color w:val="000000" w:themeColor="text1"/>
        </w:rPr>
        <w:t>?</w:t>
      </w:r>
    </w:p>
    <w:p w:rsidR="002205D0" w:rsidRPr="00761C0D" w:rsidRDefault="00EB70E4" w:rsidP="006D681A">
      <w:pPr>
        <w:pStyle w:val="af2"/>
        <w:rPr>
          <w:color w:val="000000" w:themeColor="text1"/>
        </w:rPr>
      </w:pPr>
      <w:r w:rsidRPr="00761C0D">
        <w:rPr>
          <w:color w:val="000000" w:themeColor="text1"/>
        </w:rPr>
        <w:t>- Да, т</w:t>
      </w:r>
      <w:r w:rsidR="00822A6B" w:rsidRPr="00761C0D">
        <w:rPr>
          <w:color w:val="000000" w:themeColor="text1"/>
        </w:rPr>
        <w:t>от же принцип. Есть понимание, что это просто морально этические заповеди. То есть какой народ мы считаем цивилизованным? Какую культуру мы считаем порядочной? Где нет вот этого всего. Это просто морально-этические заповеди. Есть комментаторы, которые говорят, что всё вот это связано с капищами. В капищах была храмовая проституция, поедание крови, ели на крови, идолопоклонство, естественно. Некоторые говорят</w:t>
      </w:r>
      <w:r w:rsidR="005F714E" w:rsidRPr="00761C0D">
        <w:rPr>
          <w:color w:val="000000" w:themeColor="text1"/>
        </w:rPr>
        <w:t xml:space="preserve">: </w:t>
      </w:r>
      <w:r w:rsidR="00822A6B" w:rsidRPr="00761C0D">
        <w:rPr>
          <w:color w:val="000000" w:themeColor="text1"/>
        </w:rPr>
        <w:t xml:space="preserve">это ставят своей задачей вывести людей из капищ. Чтобы народ в капища не ходил. Это очень слабая платформа. Есть другая трактовка, что это как-то связано с семью заповедями </w:t>
      </w:r>
      <w:proofErr w:type="spellStart"/>
      <w:r w:rsidR="00822A6B" w:rsidRPr="00761C0D">
        <w:rPr>
          <w:color w:val="000000" w:themeColor="text1"/>
        </w:rPr>
        <w:t>Ноаха</w:t>
      </w:r>
      <w:proofErr w:type="spellEnd"/>
      <w:r w:rsidR="00822A6B" w:rsidRPr="00761C0D">
        <w:rPr>
          <w:color w:val="000000" w:themeColor="text1"/>
        </w:rPr>
        <w:t xml:space="preserve">. Впервые что-то похоже на семь заповедей </w:t>
      </w:r>
      <w:proofErr w:type="spellStart"/>
      <w:r w:rsidR="00822A6B" w:rsidRPr="00761C0D">
        <w:rPr>
          <w:color w:val="000000" w:themeColor="text1"/>
        </w:rPr>
        <w:t>Ноаха</w:t>
      </w:r>
      <w:proofErr w:type="spellEnd"/>
      <w:r w:rsidR="00822A6B" w:rsidRPr="00761C0D">
        <w:rPr>
          <w:color w:val="000000" w:themeColor="text1"/>
        </w:rPr>
        <w:t xml:space="preserve"> появляется в </w:t>
      </w:r>
      <w:r w:rsidR="00D16A09" w:rsidRPr="00761C0D">
        <w:rPr>
          <w:color w:val="000000" w:themeColor="text1"/>
        </w:rPr>
        <w:t>«К</w:t>
      </w:r>
      <w:r w:rsidR="00822A6B" w:rsidRPr="00761C0D">
        <w:rPr>
          <w:color w:val="000000" w:themeColor="text1"/>
        </w:rPr>
        <w:t>ниге Юбилеев</w:t>
      </w:r>
      <w:r w:rsidR="00D16A09" w:rsidRPr="00761C0D">
        <w:rPr>
          <w:color w:val="000000" w:themeColor="text1"/>
        </w:rPr>
        <w:t>»</w:t>
      </w:r>
      <w:r w:rsidR="00822A6B" w:rsidRPr="00761C0D">
        <w:rPr>
          <w:color w:val="000000" w:themeColor="text1"/>
        </w:rPr>
        <w:t xml:space="preserve">. Затем ещё один еврейский поэт, где-то второго века до новой эры, перечислял </w:t>
      </w:r>
      <w:r w:rsidR="005F714E" w:rsidRPr="00761C0D">
        <w:rPr>
          <w:color w:val="000000" w:themeColor="text1"/>
        </w:rPr>
        <w:t xml:space="preserve">некое </w:t>
      </w:r>
      <w:r w:rsidR="00822A6B" w:rsidRPr="00761C0D">
        <w:rPr>
          <w:color w:val="000000" w:themeColor="text1"/>
        </w:rPr>
        <w:t>подобие этих семи</w:t>
      </w:r>
      <w:r w:rsidR="005F714E" w:rsidRPr="00761C0D">
        <w:rPr>
          <w:color w:val="000000" w:themeColor="text1"/>
        </w:rPr>
        <w:t>-</w:t>
      </w:r>
      <w:r w:rsidR="00822A6B" w:rsidRPr="00761C0D">
        <w:rPr>
          <w:color w:val="000000" w:themeColor="text1"/>
        </w:rPr>
        <w:t>восьми заповедей. Но они никогда не назывались семью</w:t>
      </w:r>
      <w:r w:rsidR="00D16A09" w:rsidRPr="00761C0D">
        <w:rPr>
          <w:color w:val="000000" w:themeColor="text1"/>
        </w:rPr>
        <w:t>,</w:t>
      </w:r>
      <w:r w:rsidR="00822A6B" w:rsidRPr="00761C0D">
        <w:rPr>
          <w:color w:val="000000" w:themeColor="text1"/>
        </w:rPr>
        <w:t xml:space="preserve"> восемью заповедями. Всё-таки</w:t>
      </w:r>
      <w:r w:rsidR="00D16A09" w:rsidRPr="00761C0D">
        <w:rPr>
          <w:color w:val="000000" w:themeColor="text1"/>
        </w:rPr>
        <w:t>,</w:t>
      </w:r>
      <w:r w:rsidR="00822A6B" w:rsidRPr="00761C0D">
        <w:rPr>
          <w:color w:val="000000" w:themeColor="text1"/>
        </w:rPr>
        <w:t xml:space="preserve"> скорее всего, заповеди </w:t>
      </w:r>
      <w:proofErr w:type="spellStart"/>
      <w:r w:rsidR="00822A6B" w:rsidRPr="00761C0D">
        <w:rPr>
          <w:color w:val="000000" w:themeColor="text1"/>
        </w:rPr>
        <w:t>Ноаха</w:t>
      </w:r>
      <w:proofErr w:type="spellEnd"/>
      <w:r w:rsidR="00822A6B" w:rsidRPr="00761C0D">
        <w:rPr>
          <w:color w:val="000000" w:themeColor="text1"/>
        </w:rPr>
        <w:t xml:space="preserve"> – это поздние заповеди. А, например, в других источниках тоже до периода, о котором мы говорим, были другие установки. Например, </w:t>
      </w:r>
      <w:r w:rsidR="002205D0" w:rsidRPr="00761C0D">
        <w:rPr>
          <w:color w:val="000000" w:themeColor="text1"/>
        </w:rPr>
        <w:t>«К</w:t>
      </w:r>
      <w:r w:rsidR="00822A6B" w:rsidRPr="00761C0D">
        <w:rPr>
          <w:color w:val="000000" w:themeColor="text1"/>
        </w:rPr>
        <w:t xml:space="preserve">нига </w:t>
      </w:r>
      <w:proofErr w:type="spellStart"/>
      <w:r w:rsidR="00822A6B" w:rsidRPr="00761C0D">
        <w:rPr>
          <w:color w:val="000000" w:themeColor="text1"/>
        </w:rPr>
        <w:t>Сир</w:t>
      </w:r>
      <w:r w:rsidR="002205D0" w:rsidRPr="00761C0D">
        <w:rPr>
          <w:color w:val="000000" w:themeColor="text1"/>
        </w:rPr>
        <w:t>аха</w:t>
      </w:r>
      <w:proofErr w:type="spellEnd"/>
      <w:r w:rsidR="002205D0" w:rsidRPr="00761C0D">
        <w:rPr>
          <w:color w:val="000000" w:themeColor="text1"/>
        </w:rPr>
        <w:t>»</w:t>
      </w:r>
      <w:r w:rsidR="00822A6B" w:rsidRPr="00761C0D">
        <w:rPr>
          <w:color w:val="000000" w:themeColor="text1"/>
        </w:rPr>
        <w:t xml:space="preserve"> говорит: </w:t>
      </w:r>
      <w:r w:rsidR="005D22BE" w:rsidRPr="00761C0D">
        <w:rPr>
          <w:color w:val="000000" w:themeColor="text1"/>
        </w:rPr>
        <w:t>«</w:t>
      </w:r>
      <w:r w:rsidR="002205D0" w:rsidRPr="00761C0D">
        <w:rPr>
          <w:color w:val="000000" w:themeColor="text1"/>
        </w:rPr>
        <w:t>И</w:t>
      </w:r>
      <w:r w:rsidR="00822A6B" w:rsidRPr="00761C0D">
        <w:rPr>
          <w:color w:val="000000" w:themeColor="text1"/>
        </w:rPr>
        <w:t>долов оставьте, служите живому Богу, остерегайтесь блуда и грязного ложа мужского. Если дети родятся, растите их, не убивайте</w:t>
      </w:r>
      <w:r w:rsidR="005D22BE" w:rsidRPr="00761C0D">
        <w:rPr>
          <w:color w:val="000000" w:themeColor="text1"/>
        </w:rPr>
        <w:t>»</w:t>
      </w:r>
      <w:r w:rsidR="00822A6B" w:rsidRPr="00761C0D">
        <w:rPr>
          <w:color w:val="000000" w:themeColor="text1"/>
        </w:rPr>
        <w:t>.</w:t>
      </w:r>
      <w:r w:rsidR="00B72956" w:rsidRPr="00761C0D">
        <w:rPr>
          <w:color w:val="000000" w:themeColor="text1"/>
        </w:rPr>
        <w:t xml:space="preserve"> </w:t>
      </w:r>
      <w:r w:rsidR="002205D0" w:rsidRPr="00761C0D">
        <w:rPr>
          <w:color w:val="000000" w:themeColor="text1"/>
        </w:rPr>
        <w:t>Иными словами,</w:t>
      </w:r>
      <w:r w:rsidR="00822A6B" w:rsidRPr="00761C0D">
        <w:rPr>
          <w:color w:val="000000" w:themeColor="text1"/>
        </w:rPr>
        <w:t xml:space="preserve"> такое правило: уберите идолов, прелюбодеяние, мужеложство, убиение детей. Для каждого народа что-то своё. То есть был какой-то принцип, по которому нация, народ счита</w:t>
      </w:r>
      <w:r w:rsidR="002205D0" w:rsidRPr="00761C0D">
        <w:rPr>
          <w:color w:val="000000" w:themeColor="text1"/>
        </w:rPr>
        <w:t>лся</w:t>
      </w:r>
      <w:r w:rsidR="00822A6B" w:rsidRPr="00761C0D">
        <w:rPr>
          <w:color w:val="000000" w:themeColor="text1"/>
        </w:rPr>
        <w:t xml:space="preserve"> цивилизованным</w:t>
      </w:r>
      <w:r w:rsidR="002205D0" w:rsidRPr="00761C0D">
        <w:rPr>
          <w:color w:val="000000" w:themeColor="text1"/>
        </w:rPr>
        <w:t>,</w:t>
      </w:r>
      <w:r w:rsidR="00822A6B" w:rsidRPr="00761C0D">
        <w:rPr>
          <w:color w:val="000000" w:themeColor="text1"/>
        </w:rPr>
        <w:t xml:space="preserve"> </w:t>
      </w:r>
      <w:r w:rsidR="002205D0" w:rsidRPr="00761C0D">
        <w:rPr>
          <w:color w:val="000000" w:themeColor="text1"/>
        </w:rPr>
        <w:t>г</w:t>
      </w:r>
      <w:r w:rsidR="00822A6B" w:rsidRPr="00761C0D">
        <w:rPr>
          <w:color w:val="000000" w:themeColor="text1"/>
        </w:rPr>
        <w:t>руппа людей счита</w:t>
      </w:r>
      <w:r w:rsidR="002205D0" w:rsidRPr="00761C0D">
        <w:rPr>
          <w:color w:val="000000" w:themeColor="text1"/>
        </w:rPr>
        <w:t>лась</w:t>
      </w:r>
      <w:r w:rsidR="00822A6B" w:rsidRPr="00761C0D">
        <w:rPr>
          <w:color w:val="000000" w:themeColor="text1"/>
        </w:rPr>
        <w:t xml:space="preserve"> достойной, чтобы с Ним общаться. И вот здесь Иаков предлагает в качестве компромисса начальные заповеди, которые запрещено преступать, возможно, под страхом смерти. И говорит: </w:t>
      </w:r>
      <w:r w:rsidR="005D22BE" w:rsidRPr="00761C0D">
        <w:rPr>
          <w:color w:val="000000" w:themeColor="text1"/>
        </w:rPr>
        <w:t>«</w:t>
      </w:r>
      <w:r w:rsidR="00822A6B" w:rsidRPr="00761C0D">
        <w:rPr>
          <w:color w:val="000000" w:themeColor="text1"/>
        </w:rPr>
        <w:t>Давайте начнём вот с этого. Пошлём вам это</w:t>
      </w:r>
      <w:r w:rsidR="005D22BE" w:rsidRPr="00761C0D">
        <w:rPr>
          <w:color w:val="000000" w:themeColor="text1"/>
        </w:rPr>
        <w:t>»</w:t>
      </w:r>
      <w:r w:rsidR="00822A6B" w:rsidRPr="00761C0D">
        <w:rPr>
          <w:color w:val="000000" w:themeColor="text1"/>
        </w:rPr>
        <w:t>.</w:t>
      </w:r>
      <w:r w:rsidR="00B72956" w:rsidRPr="00761C0D">
        <w:rPr>
          <w:color w:val="000000" w:themeColor="text1"/>
        </w:rPr>
        <w:t xml:space="preserve"> </w:t>
      </w:r>
      <w:r w:rsidR="00822A6B" w:rsidRPr="00761C0D">
        <w:rPr>
          <w:color w:val="000000" w:themeColor="text1"/>
        </w:rPr>
        <w:t>А то, что он говорит в двадцать первом стихе, это не часть послания. И потом, когда мы будем читать, что они послали письмо, они это в письме не посылают. И он говорит</w:t>
      </w:r>
      <w:r w:rsidR="005F714E" w:rsidRPr="00761C0D">
        <w:rPr>
          <w:color w:val="000000" w:themeColor="text1"/>
        </w:rPr>
        <w:t xml:space="preserve"> (здесь нет слова «закон»)</w:t>
      </w:r>
      <w:r w:rsidR="00822A6B" w:rsidRPr="00761C0D">
        <w:rPr>
          <w:color w:val="000000" w:themeColor="text1"/>
        </w:rPr>
        <w:t xml:space="preserve">: </w:t>
      </w:r>
    </w:p>
    <w:p w:rsidR="002205D0" w:rsidRPr="00761C0D" w:rsidRDefault="002205D0" w:rsidP="002205D0">
      <w:pPr>
        <w:pStyle w:val="af3"/>
        <w:rPr>
          <w:color w:val="000000" w:themeColor="text1"/>
        </w:rPr>
      </w:pPr>
      <w:r w:rsidRPr="00761C0D">
        <w:rPr>
          <w:color w:val="000000" w:themeColor="text1"/>
        </w:rPr>
        <w:t>П</w:t>
      </w:r>
      <w:r w:rsidR="00822A6B" w:rsidRPr="00761C0D">
        <w:rPr>
          <w:color w:val="000000" w:themeColor="text1"/>
        </w:rPr>
        <w:t xml:space="preserve">отому что </w:t>
      </w:r>
      <w:proofErr w:type="spellStart"/>
      <w:r w:rsidR="00822A6B" w:rsidRPr="00761C0D">
        <w:rPr>
          <w:color w:val="000000" w:themeColor="text1"/>
        </w:rPr>
        <w:t>Моше</w:t>
      </w:r>
      <w:proofErr w:type="spellEnd"/>
      <w:r w:rsidR="005F714E" w:rsidRPr="00761C0D">
        <w:rPr>
          <w:color w:val="000000" w:themeColor="text1"/>
        </w:rPr>
        <w:t xml:space="preserve"> </w:t>
      </w:r>
      <w:r w:rsidR="00822A6B" w:rsidRPr="00761C0D">
        <w:rPr>
          <w:color w:val="000000" w:themeColor="text1"/>
        </w:rPr>
        <w:t xml:space="preserve">с поколений древних по всем городам имеет возвещающих в синагогах во всякой субботе читаемых. </w:t>
      </w:r>
      <w:r w:rsidR="000067E6" w:rsidRPr="00761C0D">
        <w:rPr>
          <w:color w:val="000000" w:themeColor="text1"/>
        </w:rPr>
        <w:t>(Деяния 15:21)</w:t>
      </w:r>
    </w:p>
    <w:p w:rsidR="00822A6B" w:rsidRPr="00761C0D" w:rsidRDefault="00822A6B" w:rsidP="006D681A">
      <w:pPr>
        <w:pStyle w:val="af2"/>
        <w:rPr>
          <w:color w:val="000000" w:themeColor="text1"/>
        </w:rPr>
      </w:pPr>
      <w:r w:rsidRPr="00761C0D">
        <w:rPr>
          <w:color w:val="000000" w:themeColor="text1"/>
        </w:rPr>
        <w:lastRenderedPageBreak/>
        <w:t xml:space="preserve">Здесь тоже два возможных понимания. Первое понимание. Кто-то может сказать так: </w:t>
      </w:r>
      <w:r w:rsidR="005D22BE" w:rsidRPr="00761C0D">
        <w:rPr>
          <w:color w:val="000000" w:themeColor="text1"/>
        </w:rPr>
        <w:t>«</w:t>
      </w:r>
      <w:r w:rsidR="002205D0" w:rsidRPr="00761C0D">
        <w:rPr>
          <w:color w:val="000000" w:themeColor="text1"/>
        </w:rPr>
        <w:t>Е</w:t>
      </w:r>
      <w:r w:rsidRPr="00761C0D">
        <w:rPr>
          <w:color w:val="000000" w:themeColor="text1"/>
        </w:rPr>
        <w:t>сли сейчас сюда, в нашу общину</w:t>
      </w:r>
      <w:r w:rsidR="005D22BE" w:rsidRPr="00761C0D">
        <w:rPr>
          <w:color w:val="000000" w:themeColor="text1"/>
        </w:rPr>
        <w:t>»</w:t>
      </w:r>
      <w:r w:rsidRPr="00761C0D">
        <w:rPr>
          <w:color w:val="000000" w:themeColor="text1"/>
        </w:rPr>
        <w:t xml:space="preserve">, это так бывает очень часто с общинами мессианскими, </w:t>
      </w:r>
      <w:r w:rsidR="005D22BE" w:rsidRPr="00761C0D">
        <w:rPr>
          <w:color w:val="000000" w:themeColor="text1"/>
        </w:rPr>
        <w:t>«</w:t>
      </w:r>
      <w:r w:rsidRPr="00761C0D">
        <w:rPr>
          <w:color w:val="000000" w:themeColor="text1"/>
        </w:rPr>
        <w:t>на два еврея придут пятьсот язычников, что у нас тут останется? Никакого соблюдения. Мы ничего тут не сможем делать практически</w:t>
      </w:r>
      <w:r w:rsidR="005D22BE" w:rsidRPr="00761C0D">
        <w:rPr>
          <w:color w:val="000000" w:themeColor="text1"/>
        </w:rPr>
        <w:t>»</w:t>
      </w:r>
      <w:r w:rsidRPr="00761C0D">
        <w:rPr>
          <w:color w:val="000000" w:themeColor="text1"/>
        </w:rPr>
        <w:t xml:space="preserve">. И Иаков говорит: </w:t>
      </w:r>
      <w:r w:rsidR="005D22BE" w:rsidRPr="00761C0D">
        <w:rPr>
          <w:color w:val="000000" w:themeColor="text1"/>
        </w:rPr>
        <w:t>«</w:t>
      </w:r>
      <w:r w:rsidRPr="00761C0D">
        <w:rPr>
          <w:color w:val="000000" w:themeColor="text1"/>
        </w:rPr>
        <w:t xml:space="preserve">вы не заботьтесь, закон </w:t>
      </w:r>
      <w:proofErr w:type="spellStart"/>
      <w:r w:rsidRPr="00761C0D">
        <w:rPr>
          <w:color w:val="000000" w:themeColor="text1"/>
        </w:rPr>
        <w:t>Моше</w:t>
      </w:r>
      <w:proofErr w:type="spellEnd"/>
      <w:r w:rsidRPr="00761C0D">
        <w:rPr>
          <w:color w:val="000000" w:themeColor="text1"/>
        </w:rPr>
        <w:t xml:space="preserve"> не пропадёт, его каждую субботу читают, и он будет читаться. Евреи, которые захотят, будут изучать</w:t>
      </w:r>
      <w:r w:rsidR="005D22BE" w:rsidRPr="00761C0D">
        <w:rPr>
          <w:color w:val="000000" w:themeColor="text1"/>
        </w:rPr>
        <w:t>»</w:t>
      </w:r>
      <w:r w:rsidRPr="00761C0D">
        <w:rPr>
          <w:color w:val="000000" w:themeColor="text1"/>
        </w:rPr>
        <w:t xml:space="preserve">. Вторая позиция в том, что: </w:t>
      </w:r>
      <w:r w:rsidR="005D22BE" w:rsidRPr="00761C0D">
        <w:rPr>
          <w:color w:val="000000" w:themeColor="text1"/>
        </w:rPr>
        <w:t>«</w:t>
      </w:r>
      <w:r w:rsidR="002205D0" w:rsidRPr="00761C0D">
        <w:rPr>
          <w:color w:val="000000" w:themeColor="text1"/>
        </w:rPr>
        <w:t>М</w:t>
      </w:r>
      <w:r w:rsidRPr="00761C0D">
        <w:rPr>
          <w:color w:val="000000" w:themeColor="text1"/>
        </w:rPr>
        <w:t xml:space="preserve">ы </w:t>
      </w:r>
      <w:r w:rsidR="00B616C4" w:rsidRPr="00761C0D">
        <w:rPr>
          <w:color w:val="000000" w:themeColor="text1"/>
        </w:rPr>
        <w:t xml:space="preserve">сейчас </w:t>
      </w:r>
      <w:r w:rsidRPr="00761C0D">
        <w:rPr>
          <w:color w:val="000000" w:themeColor="text1"/>
        </w:rPr>
        <w:t>вот это требуем, а закон будет читаться, и язычники будут постепенно его слушать, и</w:t>
      </w:r>
      <w:r w:rsidR="002205D0" w:rsidRPr="00761C0D">
        <w:rPr>
          <w:color w:val="000000" w:themeColor="text1"/>
        </w:rPr>
        <w:t>,</w:t>
      </w:r>
      <w:r w:rsidRPr="00761C0D">
        <w:rPr>
          <w:color w:val="000000" w:themeColor="text1"/>
        </w:rPr>
        <w:t xml:space="preserve"> кто хочет, тот научится</w:t>
      </w:r>
      <w:r w:rsidR="005D22BE" w:rsidRPr="00761C0D">
        <w:rPr>
          <w:color w:val="000000" w:themeColor="text1"/>
        </w:rPr>
        <w:t>»</w:t>
      </w:r>
      <w:r w:rsidRPr="00761C0D">
        <w:rPr>
          <w:color w:val="000000" w:themeColor="text1"/>
        </w:rPr>
        <w:t xml:space="preserve">. Как мы читали об этом у Флавия: </w:t>
      </w:r>
      <w:r w:rsidR="005D22BE" w:rsidRPr="00761C0D">
        <w:rPr>
          <w:color w:val="000000" w:themeColor="text1"/>
        </w:rPr>
        <w:t>«</w:t>
      </w:r>
      <w:r w:rsidR="002205D0" w:rsidRPr="00761C0D">
        <w:rPr>
          <w:color w:val="000000" w:themeColor="text1"/>
        </w:rPr>
        <w:t>З</w:t>
      </w:r>
      <w:r w:rsidRPr="00761C0D">
        <w:rPr>
          <w:color w:val="000000" w:themeColor="text1"/>
        </w:rPr>
        <w:t>акон сам по себе привлекателен</w:t>
      </w:r>
      <w:r w:rsidR="005D22BE" w:rsidRPr="00761C0D">
        <w:rPr>
          <w:color w:val="000000" w:themeColor="text1"/>
        </w:rPr>
        <w:t>»</w:t>
      </w:r>
      <w:r w:rsidRPr="00761C0D">
        <w:rPr>
          <w:color w:val="000000" w:themeColor="text1"/>
        </w:rPr>
        <w:t xml:space="preserve">. Его не надо насаждать. Как написано: </w:t>
      </w:r>
      <w:r w:rsidR="005D22BE" w:rsidRPr="00761C0D">
        <w:rPr>
          <w:color w:val="000000" w:themeColor="text1"/>
        </w:rPr>
        <w:t>«</w:t>
      </w:r>
      <w:r w:rsidR="002205D0" w:rsidRPr="00761C0D">
        <w:rPr>
          <w:color w:val="000000" w:themeColor="text1"/>
        </w:rPr>
        <w:t>П</w:t>
      </w:r>
      <w:r w:rsidRPr="00761C0D">
        <w:rPr>
          <w:color w:val="000000" w:themeColor="text1"/>
        </w:rPr>
        <w:t>опробуйте и узнайте, что благ Господь</w:t>
      </w:r>
      <w:r w:rsidR="005D22BE" w:rsidRPr="00761C0D">
        <w:rPr>
          <w:color w:val="000000" w:themeColor="text1"/>
        </w:rPr>
        <w:t>»</w:t>
      </w:r>
      <w:r w:rsidRPr="00761C0D">
        <w:rPr>
          <w:color w:val="000000" w:themeColor="text1"/>
        </w:rPr>
        <w:t xml:space="preserve">. Язычники попробуют и узнают, Господь усмотрит. Они пойдут в синагоги и будут слушать закон, и сами захотят попробовать. Пока этого нет, мы будем требовать от них вот этого минимума. Снова это ответ на вопрос: </w:t>
      </w:r>
      <w:r w:rsidR="005D22BE" w:rsidRPr="00761C0D">
        <w:rPr>
          <w:color w:val="000000" w:themeColor="text1"/>
        </w:rPr>
        <w:t>«</w:t>
      </w:r>
      <w:r w:rsidRPr="00761C0D">
        <w:rPr>
          <w:color w:val="000000" w:themeColor="text1"/>
        </w:rPr>
        <w:t xml:space="preserve">А какой минимум нужен, чтобы рядом с вами сидеть, </w:t>
      </w:r>
      <w:r w:rsidR="005A4D1E" w:rsidRPr="00761C0D">
        <w:rPr>
          <w:color w:val="000000" w:themeColor="text1"/>
        </w:rPr>
        <w:t xml:space="preserve">чтобы </w:t>
      </w:r>
      <w:r w:rsidRPr="00761C0D">
        <w:rPr>
          <w:color w:val="000000" w:themeColor="text1"/>
        </w:rPr>
        <w:t>рядом с вами быть?</w:t>
      </w:r>
      <w:r w:rsidR="005D22BE" w:rsidRPr="00761C0D">
        <w:rPr>
          <w:color w:val="000000" w:themeColor="text1"/>
        </w:rPr>
        <w:t>»</w:t>
      </w:r>
      <w:r w:rsidRPr="00761C0D">
        <w:rPr>
          <w:color w:val="000000" w:themeColor="text1"/>
        </w:rPr>
        <w:t xml:space="preserve"> Н</w:t>
      </w:r>
      <w:r w:rsidR="002205D0" w:rsidRPr="00761C0D">
        <w:rPr>
          <w:color w:val="000000" w:themeColor="text1"/>
        </w:rPr>
        <w:t>е</w:t>
      </w:r>
      <w:r w:rsidRPr="00761C0D">
        <w:rPr>
          <w:color w:val="000000" w:themeColor="text1"/>
        </w:rPr>
        <w:t xml:space="preserve"> то, что мы больше ничего не хотим, чтобы вы делали. Но как то, что мы от вас требуем, это только вот этот минимум. А то, что Бог требует, вы узнаете, когда будете в синагоге. </w:t>
      </w:r>
    </w:p>
    <w:p w:rsidR="00822A6B" w:rsidRPr="00761C0D" w:rsidRDefault="00867387" w:rsidP="00243050">
      <w:pPr>
        <w:rPr>
          <w:color w:val="000000" w:themeColor="text1"/>
        </w:rPr>
      </w:pPr>
      <w:r w:rsidRPr="00761C0D">
        <w:rPr>
          <w:color w:val="000000" w:themeColor="text1"/>
        </w:rPr>
        <w:t xml:space="preserve">– </w:t>
      </w:r>
      <w:r w:rsidR="00822A6B" w:rsidRPr="00761C0D">
        <w:rPr>
          <w:color w:val="000000" w:themeColor="text1"/>
        </w:rPr>
        <w:t>Но вот о том я и говорил, что в двадцатом, двадцать первом стих</w:t>
      </w:r>
      <w:r w:rsidR="002205D0" w:rsidRPr="00761C0D">
        <w:rPr>
          <w:color w:val="000000" w:themeColor="text1"/>
        </w:rPr>
        <w:t>ах</w:t>
      </w:r>
      <w:r w:rsidR="00822A6B" w:rsidRPr="00761C0D">
        <w:rPr>
          <w:color w:val="000000" w:themeColor="text1"/>
        </w:rPr>
        <w:t xml:space="preserve"> он говорит об этих правилах, в которых</w:t>
      </w:r>
      <w:r w:rsidR="002205D0" w:rsidRPr="00761C0D">
        <w:rPr>
          <w:color w:val="000000" w:themeColor="text1"/>
        </w:rPr>
        <w:t>,</w:t>
      </w:r>
      <w:r w:rsidR="00822A6B" w:rsidRPr="00761C0D">
        <w:rPr>
          <w:color w:val="000000" w:themeColor="text1"/>
        </w:rPr>
        <w:t xml:space="preserve"> в принципе</w:t>
      </w:r>
      <w:r w:rsidR="002205D0" w:rsidRPr="00761C0D">
        <w:rPr>
          <w:color w:val="000000" w:themeColor="text1"/>
        </w:rPr>
        <w:t>,</w:t>
      </w:r>
      <w:r w:rsidR="00822A6B" w:rsidRPr="00761C0D">
        <w:rPr>
          <w:color w:val="000000" w:themeColor="text1"/>
        </w:rPr>
        <w:t xml:space="preserve"> очень много заложено. </w:t>
      </w:r>
      <w:r w:rsidR="00135C34" w:rsidRPr="00761C0D">
        <w:rPr>
          <w:color w:val="000000" w:themeColor="text1"/>
        </w:rPr>
        <w:t>Ч</w:t>
      </w:r>
      <w:r w:rsidR="00822A6B" w:rsidRPr="00761C0D">
        <w:rPr>
          <w:color w:val="000000" w:themeColor="text1"/>
        </w:rPr>
        <w:t xml:space="preserve">то касается крови или </w:t>
      </w:r>
      <w:proofErr w:type="spellStart"/>
      <w:r w:rsidR="00822A6B" w:rsidRPr="00761C0D">
        <w:rPr>
          <w:color w:val="000000" w:themeColor="text1"/>
        </w:rPr>
        <w:t>идоложертвенного</w:t>
      </w:r>
      <w:proofErr w:type="spellEnd"/>
      <w:r w:rsidR="00822A6B" w:rsidRPr="00761C0D">
        <w:rPr>
          <w:color w:val="000000" w:themeColor="text1"/>
        </w:rPr>
        <w:t>, то там много вытекающих подпунктов. В двадцать первом стихе он посылает в синагогу и говорит, что есть такие люди, рядом с вами живущие. Они занимаются этим каждую неделю, читают какие-то главы.</w:t>
      </w:r>
    </w:p>
    <w:p w:rsidR="00822A6B" w:rsidRPr="00761C0D" w:rsidRDefault="00867387" w:rsidP="00135C34">
      <w:pPr>
        <w:pStyle w:val="af2"/>
        <w:rPr>
          <w:color w:val="000000" w:themeColor="text1"/>
        </w:rPr>
      </w:pPr>
      <w:r w:rsidRPr="00761C0D">
        <w:rPr>
          <w:color w:val="000000" w:themeColor="text1"/>
        </w:rPr>
        <w:t xml:space="preserve">– </w:t>
      </w:r>
      <w:r w:rsidR="00822A6B" w:rsidRPr="00761C0D">
        <w:rPr>
          <w:color w:val="000000" w:themeColor="text1"/>
        </w:rPr>
        <w:t xml:space="preserve">Нет-нет. Он это не говорит язычникам. Это не включится в письмо. Он говорит: </w:t>
      </w:r>
      <w:r w:rsidR="005D22BE" w:rsidRPr="00761C0D">
        <w:rPr>
          <w:color w:val="000000" w:themeColor="text1"/>
        </w:rPr>
        <w:t>«</w:t>
      </w:r>
      <w:r w:rsidR="00822A6B" w:rsidRPr="00761C0D">
        <w:rPr>
          <w:color w:val="000000" w:themeColor="text1"/>
        </w:rPr>
        <w:t>Давайте допишем только это, но вы не беспокойтесь</w:t>
      </w:r>
      <w:r w:rsidR="005D22BE" w:rsidRPr="00761C0D">
        <w:rPr>
          <w:color w:val="000000" w:themeColor="text1"/>
        </w:rPr>
        <w:t>»</w:t>
      </w:r>
      <w:r w:rsidR="00822A6B" w:rsidRPr="00761C0D">
        <w:rPr>
          <w:color w:val="000000" w:themeColor="text1"/>
        </w:rPr>
        <w:t>. Он это говорит присутствующим</w:t>
      </w:r>
      <w:r w:rsidR="002205D0" w:rsidRPr="00761C0D">
        <w:rPr>
          <w:color w:val="000000" w:themeColor="text1"/>
        </w:rPr>
        <w:t>,</w:t>
      </w:r>
      <w:r w:rsidR="00822A6B" w:rsidRPr="00761C0D">
        <w:rPr>
          <w:color w:val="000000" w:themeColor="text1"/>
        </w:rPr>
        <w:t xml:space="preserve"> не язычникам. </w:t>
      </w:r>
      <w:r w:rsidR="005D22BE" w:rsidRPr="00761C0D">
        <w:rPr>
          <w:color w:val="000000" w:themeColor="text1"/>
        </w:rPr>
        <w:t>«</w:t>
      </w:r>
      <w:r w:rsidR="00822A6B" w:rsidRPr="00761C0D">
        <w:rPr>
          <w:color w:val="000000" w:themeColor="text1"/>
        </w:rPr>
        <w:t>Напишем вот только эти четыре пункта</w:t>
      </w:r>
      <w:r w:rsidR="005D22BE" w:rsidRPr="00761C0D">
        <w:rPr>
          <w:color w:val="000000" w:themeColor="text1"/>
        </w:rPr>
        <w:t>»</w:t>
      </w:r>
      <w:r w:rsidR="00822A6B" w:rsidRPr="00761C0D">
        <w:rPr>
          <w:color w:val="000000" w:themeColor="text1"/>
        </w:rPr>
        <w:t xml:space="preserve">. Кроме того, в расчёте на то, что закон читается в синагогах, мы не будем сейчас им посылать список из шестисот тринадцати заповедей. Мы сейчас не будем открывать курсы молодого бойца или </w:t>
      </w:r>
      <w:proofErr w:type="spellStart"/>
      <w:r w:rsidR="00822A6B" w:rsidRPr="00761C0D">
        <w:rPr>
          <w:color w:val="000000" w:themeColor="text1"/>
        </w:rPr>
        <w:t>хэдэр</w:t>
      </w:r>
      <w:proofErr w:type="spellEnd"/>
      <w:r w:rsidR="00822A6B" w:rsidRPr="00761C0D">
        <w:rPr>
          <w:color w:val="000000" w:themeColor="text1"/>
        </w:rPr>
        <w:t xml:space="preserve"> для них, потому что</w:t>
      </w:r>
      <w:r w:rsidR="002205D0" w:rsidRPr="00761C0D">
        <w:rPr>
          <w:color w:val="000000" w:themeColor="text1"/>
        </w:rPr>
        <w:t>,</w:t>
      </w:r>
      <w:r w:rsidR="00822A6B" w:rsidRPr="00761C0D">
        <w:rPr>
          <w:color w:val="000000" w:themeColor="text1"/>
        </w:rPr>
        <w:t xml:space="preserve"> кто захочет, тот придёт. То есть вопрос не такой: </w:t>
      </w:r>
      <w:r w:rsidR="005D22BE" w:rsidRPr="00761C0D">
        <w:rPr>
          <w:color w:val="000000" w:themeColor="text1"/>
        </w:rPr>
        <w:t>«</w:t>
      </w:r>
      <w:r w:rsidR="00822A6B" w:rsidRPr="00761C0D">
        <w:rPr>
          <w:color w:val="000000" w:themeColor="text1"/>
        </w:rPr>
        <w:t>Что нам сейчас делать?</w:t>
      </w:r>
      <w:r w:rsidR="005D22BE" w:rsidRPr="00761C0D">
        <w:rPr>
          <w:color w:val="000000" w:themeColor="text1"/>
        </w:rPr>
        <w:t>»</w:t>
      </w:r>
      <w:r w:rsidR="00822A6B" w:rsidRPr="00761C0D">
        <w:rPr>
          <w:color w:val="000000" w:themeColor="text1"/>
        </w:rPr>
        <w:t xml:space="preserve"> Сейчас есть большие толпы, которые хлынули. И если мы начнём </w:t>
      </w:r>
      <w:r w:rsidR="005D22BE" w:rsidRPr="00761C0D">
        <w:rPr>
          <w:color w:val="000000" w:themeColor="text1"/>
        </w:rPr>
        <w:t>«</w:t>
      </w:r>
      <w:r w:rsidR="00822A6B" w:rsidRPr="00761C0D">
        <w:rPr>
          <w:color w:val="000000" w:themeColor="text1"/>
        </w:rPr>
        <w:t>грузить</w:t>
      </w:r>
      <w:r w:rsidR="005D22BE" w:rsidRPr="00761C0D">
        <w:rPr>
          <w:color w:val="000000" w:themeColor="text1"/>
        </w:rPr>
        <w:t>»</w:t>
      </w:r>
      <w:r w:rsidR="00822A6B" w:rsidRPr="00761C0D">
        <w:rPr>
          <w:color w:val="000000" w:themeColor="text1"/>
        </w:rPr>
        <w:t xml:space="preserve"> их обрезанием, прежде всего ... Обрезание в те времена, при том развитии хирургии </w:t>
      </w:r>
      <w:r w:rsidRPr="00761C0D">
        <w:rPr>
          <w:color w:val="000000" w:themeColor="text1"/>
        </w:rPr>
        <w:t xml:space="preserve">– </w:t>
      </w:r>
      <w:r w:rsidR="00822A6B" w:rsidRPr="00761C0D">
        <w:rPr>
          <w:color w:val="000000" w:themeColor="text1"/>
        </w:rPr>
        <w:t>штука та ещё.</w:t>
      </w:r>
      <w:r w:rsidR="00B72956" w:rsidRPr="00761C0D">
        <w:rPr>
          <w:color w:val="000000" w:themeColor="text1"/>
        </w:rPr>
        <w:t xml:space="preserve"> </w:t>
      </w:r>
      <w:r w:rsidR="00822A6B" w:rsidRPr="00761C0D">
        <w:rPr>
          <w:color w:val="000000" w:themeColor="text1"/>
        </w:rPr>
        <w:t xml:space="preserve">Он не посылает язычников в синагоги. Он не говорит им: </w:t>
      </w:r>
      <w:r w:rsidR="005D22BE" w:rsidRPr="00761C0D">
        <w:rPr>
          <w:color w:val="000000" w:themeColor="text1"/>
        </w:rPr>
        <w:t>«</w:t>
      </w:r>
      <w:r w:rsidR="00822A6B" w:rsidRPr="00761C0D">
        <w:rPr>
          <w:color w:val="000000" w:themeColor="text1"/>
        </w:rPr>
        <w:t>Идите в синагоги</w:t>
      </w:r>
      <w:r w:rsidR="005D22BE" w:rsidRPr="00761C0D">
        <w:rPr>
          <w:color w:val="000000" w:themeColor="text1"/>
        </w:rPr>
        <w:t>»</w:t>
      </w:r>
      <w:r w:rsidR="00822A6B" w:rsidRPr="00761C0D">
        <w:rPr>
          <w:color w:val="000000" w:themeColor="text1"/>
        </w:rPr>
        <w:t>. Даже этого он не требует. Но он говорит, что закон читается и без нас делается. Он, язычник, если захочет, он найдёт себе этот путь. То есть мы дадим этот минимум, а дальше человек с этим минимумом может прийти в синагогу, например.</w:t>
      </w:r>
    </w:p>
    <w:p w:rsidR="00822A6B" w:rsidRPr="00761C0D" w:rsidRDefault="00867387" w:rsidP="00243050">
      <w:pPr>
        <w:rPr>
          <w:color w:val="000000" w:themeColor="text1"/>
        </w:rPr>
      </w:pPr>
      <w:r w:rsidRPr="00761C0D">
        <w:rPr>
          <w:color w:val="000000" w:themeColor="text1"/>
        </w:rPr>
        <w:lastRenderedPageBreak/>
        <w:t xml:space="preserve">– </w:t>
      </w:r>
      <w:r w:rsidR="00822A6B" w:rsidRPr="00761C0D">
        <w:rPr>
          <w:color w:val="000000" w:themeColor="text1"/>
        </w:rPr>
        <w:t xml:space="preserve">Ну да. Я сейчас не об организации говорю. Я говорю про </w:t>
      </w:r>
      <w:proofErr w:type="spellStart"/>
      <w:r w:rsidR="005A4D1E" w:rsidRPr="00761C0D">
        <w:rPr>
          <w:color w:val="000000" w:themeColor="text1"/>
        </w:rPr>
        <w:t>человеков</w:t>
      </w:r>
      <w:proofErr w:type="spellEnd"/>
      <w:r w:rsidR="00822A6B" w:rsidRPr="00761C0D">
        <w:rPr>
          <w:color w:val="000000" w:themeColor="text1"/>
        </w:rPr>
        <w:t xml:space="preserve">, которые рядом с нами живут и читают эту книгу. То есть он найдёт эти коммуникации, соединения, чтобы продолжить своё интересное обучение. </w:t>
      </w:r>
    </w:p>
    <w:p w:rsidR="00822A6B" w:rsidRPr="00761C0D" w:rsidRDefault="00867387" w:rsidP="00135C34">
      <w:pPr>
        <w:pStyle w:val="af2"/>
        <w:rPr>
          <w:color w:val="000000" w:themeColor="text1"/>
        </w:rPr>
      </w:pPr>
      <w:r w:rsidRPr="00761C0D">
        <w:rPr>
          <w:color w:val="000000" w:themeColor="text1"/>
        </w:rPr>
        <w:t xml:space="preserve">– </w:t>
      </w:r>
      <w:r w:rsidR="002205D0" w:rsidRPr="00761C0D">
        <w:rPr>
          <w:color w:val="000000" w:themeColor="text1"/>
        </w:rPr>
        <w:t>К</w:t>
      </w:r>
      <w:r w:rsidR="00822A6B" w:rsidRPr="00761C0D">
        <w:rPr>
          <w:color w:val="000000" w:themeColor="text1"/>
        </w:rPr>
        <w:t>то захочет, тот найдёт. Обязательства нет, но есть расчёт</w:t>
      </w:r>
      <w:r w:rsidR="005A4D1E" w:rsidRPr="00761C0D">
        <w:rPr>
          <w:color w:val="000000" w:themeColor="text1"/>
        </w:rPr>
        <w:t xml:space="preserve"> на то</w:t>
      </w:r>
      <w:r w:rsidR="00822A6B" w:rsidRPr="00761C0D">
        <w:rPr>
          <w:color w:val="000000" w:themeColor="text1"/>
        </w:rPr>
        <w:t xml:space="preserve">, что человек, который будет двигаться, ему будет открываться, и он придёт к этому. А сразу же свалить на него всё…. Я тебе скажу, есть страны, в которых кошерная еда стоит очень дорого. Про Финляндию, например. Если кошерная еда стоит в восемь-девять раз дороже, чем обычная. Ну, я про мясо, конечно, говорю. Если перестроить быт всего дома. Тебе скажут: </w:t>
      </w:r>
      <w:r w:rsidR="002205D0" w:rsidRPr="00761C0D">
        <w:rPr>
          <w:color w:val="000000" w:themeColor="text1"/>
        </w:rPr>
        <w:t>«Т</w:t>
      </w:r>
      <w:r w:rsidR="00822A6B" w:rsidRPr="00761C0D">
        <w:rPr>
          <w:color w:val="000000" w:themeColor="text1"/>
        </w:rPr>
        <w:t xml:space="preserve">ут ты должен посуду поменять, кухню </w:t>
      </w:r>
      <w:proofErr w:type="spellStart"/>
      <w:r w:rsidR="00822A6B" w:rsidRPr="00761C0D">
        <w:rPr>
          <w:color w:val="000000" w:themeColor="text1"/>
        </w:rPr>
        <w:t>откашеровать</w:t>
      </w:r>
      <w:proofErr w:type="spellEnd"/>
      <w:r w:rsidR="00822A6B" w:rsidRPr="00761C0D">
        <w:rPr>
          <w:color w:val="000000" w:themeColor="text1"/>
        </w:rPr>
        <w:t>, проверить одежду свою на шерсть и лён, в субботу перестать работать, с женой соблюдать законы семейной чистоты</w:t>
      </w:r>
      <w:r w:rsidR="002205D0" w:rsidRPr="00761C0D">
        <w:rPr>
          <w:color w:val="000000" w:themeColor="text1"/>
        </w:rPr>
        <w:t>»</w:t>
      </w:r>
      <w:r w:rsidR="00822A6B" w:rsidRPr="00761C0D">
        <w:rPr>
          <w:color w:val="000000" w:themeColor="text1"/>
        </w:rPr>
        <w:t>. Всё это сразу вываливается на человека. То за этими законами можно потерять Бога. А если человек учит закон</w:t>
      </w:r>
      <w:r w:rsidR="002205D0" w:rsidRPr="00761C0D">
        <w:rPr>
          <w:color w:val="000000" w:themeColor="text1"/>
        </w:rPr>
        <w:t>,</w:t>
      </w:r>
      <w:r w:rsidR="00822A6B" w:rsidRPr="00761C0D">
        <w:rPr>
          <w:color w:val="000000" w:themeColor="text1"/>
        </w:rPr>
        <w:t xml:space="preserve"> постепенно в синагоге читает, раскрывается ему это, и он начнёт пробовать это, пробовать то. Ну как люди прошли этот путь, вот ты прошёл часть этого пути. </w:t>
      </w:r>
      <w:r w:rsidR="0054235B" w:rsidRPr="00761C0D">
        <w:rPr>
          <w:color w:val="000000" w:themeColor="text1"/>
        </w:rPr>
        <w:t>То есть</w:t>
      </w:r>
      <w:r w:rsidR="002205D0" w:rsidRPr="00761C0D">
        <w:rPr>
          <w:color w:val="000000" w:themeColor="text1"/>
        </w:rPr>
        <w:t>,</w:t>
      </w:r>
      <w:r w:rsidR="00822A6B" w:rsidRPr="00761C0D">
        <w:rPr>
          <w:color w:val="000000" w:themeColor="text1"/>
        </w:rPr>
        <w:t xml:space="preserve"> если тебе в самом начале твоего обращения вывалили бы </w:t>
      </w:r>
      <w:proofErr w:type="spellStart"/>
      <w:r w:rsidR="00822A6B" w:rsidRPr="00761C0D">
        <w:rPr>
          <w:color w:val="000000" w:themeColor="text1"/>
        </w:rPr>
        <w:t>галаху</w:t>
      </w:r>
      <w:proofErr w:type="spellEnd"/>
      <w:r w:rsidR="00822A6B" w:rsidRPr="00761C0D">
        <w:rPr>
          <w:color w:val="000000" w:themeColor="text1"/>
        </w:rPr>
        <w:t xml:space="preserve">, ты бы мог сказать: </w:t>
      </w:r>
      <w:r w:rsidR="002205D0" w:rsidRPr="00761C0D">
        <w:rPr>
          <w:color w:val="000000" w:themeColor="text1"/>
        </w:rPr>
        <w:t>«Д</w:t>
      </w:r>
      <w:r w:rsidR="00822A6B" w:rsidRPr="00761C0D">
        <w:rPr>
          <w:color w:val="000000" w:themeColor="text1"/>
        </w:rPr>
        <w:t>а ну, что-то сложновато всё у вас тут</w:t>
      </w:r>
      <w:r w:rsidR="002205D0" w:rsidRPr="00761C0D">
        <w:rPr>
          <w:color w:val="000000" w:themeColor="text1"/>
        </w:rPr>
        <w:t>»</w:t>
      </w:r>
      <w:r w:rsidR="00822A6B" w:rsidRPr="00761C0D">
        <w:rPr>
          <w:color w:val="000000" w:themeColor="text1"/>
        </w:rPr>
        <w:t>.</w:t>
      </w:r>
      <w:r w:rsidR="00B72956" w:rsidRPr="00761C0D">
        <w:rPr>
          <w:color w:val="000000" w:themeColor="text1"/>
        </w:rPr>
        <w:t xml:space="preserve"> </w:t>
      </w:r>
    </w:p>
    <w:p w:rsidR="00822A6B" w:rsidRPr="00761C0D" w:rsidRDefault="00867387" w:rsidP="00243050">
      <w:pPr>
        <w:rPr>
          <w:color w:val="000000" w:themeColor="text1"/>
        </w:rPr>
      </w:pPr>
      <w:r w:rsidRPr="00761C0D">
        <w:rPr>
          <w:color w:val="000000" w:themeColor="text1"/>
        </w:rPr>
        <w:t xml:space="preserve">– </w:t>
      </w:r>
      <w:r w:rsidR="00822A6B" w:rsidRPr="00761C0D">
        <w:rPr>
          <w:color w:val="000000" w:themeColor="text1"/>
        </w:rPr>
        <w:t>Просто знаешь</w:t>
      </w:r>
      <w:r w:rsidR="002205D0" w:rsidRPr="00761C0D">
        <w:rPr>
          <w:color w:val="000000" w:themeColor="text1"/>
        </w:rPr>
        <w:t>,</w:t>
      </w:r>
      <w:r w:rsidR="00822A6B" w:rsidRPr="00761C0D">
        <w:rPr>
          <w:color w:val="000000" w:themeColor="text1"/>
        </w:rPr>
        <w:t xml:space="preserve"> о чём</w:t>
      </w:r>
      <w:r w:rsidR="00B72956" w:rsidRPr="00761C0D">
        <w:rPr>
          <w:color w:val="000000" w:themeColor="text1"/>
        </w:rPr>
        <w:t xml:space="preserve"> </w:t>
      </w:r>
      <w:r w:rsidR="00822A6B" w:rsidRPr="00761C0D">
        <w:rPr>
          <w:color w:val="000000" w:themeColor="text1"/>
        </w:rPr>
        <w:t>я</w:t>
      </w:r>
      <w:r w:rsidR="00B72956" w:rsidRPr="00761C0D">
        <w:rPr>
          <w:color w:val="000000" w:themeColor="text1"/>
        </w:rPr>
        <w:t xml:space="preserve"> </w:t>
      </w:r>
      <w:r w:rsidR="00822A6B" w:rsidRPr="00761C0D">
        <w:rPr>
          <w:color w:val="000000" w:themeColor="text1"/>
        </w:rPr>
        <w:t xml:space="preserve">думаю, что вот эти надрывы происходят. Казус, когда кто-то попадает вот в такие небольшие собрания, и все накидываются со </w:t>
      </w:r>
      <w:r w:rsidR="005D22BE" w:rsidRPr="00761C0D">
        <w:rPr>
          <w:color w:val="000000" w:themeColor="text1"/>
        </w:rPr>
        <w:t>«</w:t>
      </w:r>
      <w:r w:rsidR="00822A6B" w:rsidRPr="00761C0D">
        <w:rPr>
          <w:color w:val="000000" w:themeColor="text1"/>
        </w:rPr>
        <w:t>скальпелями</w:t>
      </w:r>
      <w:r w:rsidR="005D22BE" w:rsidRPr="00761C0D">
        <w:rPr>
          <w:color w:val="000000" w:themeColor="text1"/>
        </w:rPr>
        <w:t>»</w:t>
      </w:r>
      <w:r w:rsidR="00822A6B" w:rsidRPr="00761C0D">
        <w:rPr>
          <w:color w:val="000000" w:themeColor="text1"/>
        </w:rPr>
        <w:t>, с линейками. Начинают вымерять, очищать. А он, бедный, в испуге, потому что не то внутри себя чувствовал, не к тому шёл. А тут вдруг ему целый план такой, по пунктам расписанный. Что ему отрезать от себя надо, куда примотать, как кровати раздвинуть, где спать, а где не стоит. И он надрывается. Я об надрыве сейчас говорю</w:t>
      </w:r>
      <w:r w:rsidR="005A4D1E" w:rsidRPr="00761C0D">
        <w:rPr>
          <w:color w:val="000000" w:themeColor="text1"/>
        </w:rPr>
        <w:t>, о неприятном надрыве</w:t>
      </w:r>
      <w:r w:rsidR="00822A6B" w:rsidRPr="00761C0D">
        <w:rPr>
          <w:color w:val="000000" w:themeColor="text1"/>
        </w:rPr>
        <w:t xml:space="preserve">. </w:t>
      </w:r>
    </w:p>
    <w:p w:rsidR="00822A6B" w:rsidRPr="00761C0D" w:rsidRDefault="00867387" w:rsidP="00135C34">
      <w:pPr>
        <w:pStyle w:val="af2"/>
        <w:rPr>
          <w:color w:val="000000" w:themeColor="text1"/>
        </w:rPr>
      </w:pPr>
      <w:r w:rsidRPr="00761C0D">
        <w:rPr>
          <w:color w:val="000000" w:themeColor="text1"/>
        </w:rPr>
        <w:t xml:space="preserve">– </w:t>
      </w:r>
      <w:r w:rsidR="00822A6B" w:rsidRPr="00761C0D">
        <w:rPr>
          <w:color w:val="000000" w:themeColor="text1"/>
        </w:rPr>
        <w:t>Да, получается разрыв между тем, где я и где я должен быть. Он просто огромный. То есть ты, когда приходишь в школу, в первый класс</w:t>
      </w:r>
      <w:r w:rsidR="002205D0" w:rsidRPr="00761C0D">
        <w:rPr>
          <w:color w:val="000000" w:themeColor="text1"/>
        </w:rPr>
        <w:t>,</w:t>
      </w:r>
      <w:r w:rsidR="00822A6B" w:rsidRPr="00761C0D">
        <w:rPr>
          <w:color w:val="000000" w:themeColor="text1"/>
        </w:rPr>
        <w:t xml:space="preserve"> в принципе, чтобы доучиться до десятого. А когда ты посмотришь на десятиклассников глазами первоклашки. Он и больше. И, казалось бы, где ты и где он.</w:t>
      </w:r>
      <w:r w:rsidR="00B72956" w:rsidRPr="00761C0D">
        <w:rPr>
          <w:color w:val="000000" w:themeColor="text1"/>
        </w:rPr>
        <w:t xml:space="preserve"> </w:t>
      </w:r>
      <w:r w:rsidR="00822A6B" w:rsidRPr="00761C0D">
        <w:rPr>
          <w:color w:val="000000" w:themeColor="text1"/>
        </w:rPr>
        <w:t xml:space="preserve">Но тебя туда ведут, школа тебя туда ведёт. Нельзя всё сразу на человека свалить. Это, кстати, касается не только </w:t>
      </w:r>
      <w:proofErr w:type="spellStart"/>
      <w:r w:rsidR="00822A6B" w:rsidRPr="00761C0D">
        <w:rPr>
          <w:color w:val="000000" w:themeColor="text1"/>
        </w:rPr>
        <w:t>галахи</w:t>
      </w:r>
      <w:proofErr w:type="spellEnd"/>
      <w:r w:rsidR="00822A6B" w:rsidRPr="00761C0D">
        <w:rPr>
          <w:color w:val="000000" w:themeColor="text1"/>
        </w:rPr>
        <w:t xml:space="preserve">, не только законов. Когда человеку говорят: </w:t>
      </w:r>
      <w:r w:rsidR="002205D0" w:rsidRPr="00761C0D">
        <w:rPr>
          <w:color w:val="000000" w:themeColor="text1"/>
        </w:rPr>
        <w:t>«В</w:t>
      </w:r>
      <w:r w:rsidR="00822A6B" w:rsidRPr="00761C0D">
        <w:rPr>
          <w:color w:val="000000" w:themeColor="text1"/>
        </w:rPr>
        <w:t>от прямо сейчас возьми и прости</w:t>
      </w:r>
      <w:r w:rsidR="002205D0" w:rsidRPr="00761C0D">
        <w:rPr>
          <w:color w:val="000000" w:themeColor="text1"/>
        </w:rPr>
        <w:t>»</w:t>
      </w:r>
      <w:r w:rsidR="00822A6B" w:rsidRPr="00761C0D">
        <w:rPr>
          <w:color w:val="000000" w:themeColor="text1"/>
        </w:rPr>
        <w:t xml:space="preserve"> </w:t>
      </w:r>
      <w:r w:rsidR="00131D51" w:rsidRPr="00761C0D">
        <w:rPr>
          <w:color w:val="000000" w:themeColor="text1"/>
        </w:rPr>
        <w:t>и</w:t>
      </w:r>
      <w:r w:rsidR="00822A6B" w:rsidRPr="00761C0D">
        <w:rPr>
          <w:color w:val="000000" w:themeColor="text1"/>
        </w:rPr>
        <w:t xml:space="preserve">ли </w:t>
      </w:r>
      <w:r w:rsidR="00131D51" w:rsidRPr="00761C0D">
        <w:rPr>
          <w:color w:val="000000" w:themeColor="text1"/>
        </w:rPr>
        <w:t>«</w:t>
      </w:r>
      <w:r w:rsidR="005A4D1E" w:rsidRPr="00761C0D">
        <w:rPr>
          <w:color w:val="000000" w:themeColor="text1"/>
        </w:rPr>
        <w:t>в</w:t>
      </w:r>
      <w:r w:rsidR="00822A6B" w:rsidRPr="00761C0D">
        <w:rPr>
          <w:color w:val="000000" w:themeColor="text1"/>
        </w:rPr>
        <w:t>озьми и смирись</w:t>
      </w:r>
      <w:r w:rsidR="00131D51" w:rsidRPr="00761C0D">
        <w:rPr>
          <w:color w:val="000000" w:themeColor="text1"/>
        </w:rPr>
        <w:t>»</w:t>
      </w:r>
      <w:r w:rsidR="00822A6B" w:rsidRPr="00761C0D">
        <w:rPr>
          <w:color w:val="000000" w:themeColor="text1"/>
        </w:rPr>
        <w:t xml:space="preserve">. Какая-то христианская </w:t>
      </w:r>
      <w:proofErr w:type="spellStart"/>
      <w:r w:rsidR="00131D51" w:rsidRPr="00761C0D">
        <w:rPr>
          <w:color w:val="000000" w:themeColor="text1"/>
        </w:rPr>
        <w:t>г</w:t>
      </w:r>
      <w:r w:rsidR="00822A6B" w:rsidRPr="00761C0D">
        <w:rPr>
          <w:color w:val="000000" w:themeColor="text1"/>
        </w:rPr>
        <w:t>алаха</w:t>
      </w:r>
      <w:proofErr w:type="spellEnd"/>
      <w:r w:rsidR="00822A6B" w:rsidRPr="00761C0D">
        <w:rPr>
          <w:color w:val="000000" w:themeColor="text1"/>
        </w:rPr>
        <w:t xml:space="preserve">, которая требует вот просто сейчас, немедленно, вот сейчас взял и простил. А если не простил, то ты – грешник. Не то чтобы сразу гореть тебе в аду, но подпалят точно. Такое ж точно есть. То есть речь идёт о домостроительстве, такое есть понятие. Есть какое-то устройство. Ты ждёшь от своих детей, что они будут расти небыстро. И здесь то же самое. </w:t>
      </w:r>
    </w:p>
    <w:p w:rsidR="00822A6B" w:rsidRPr="00761C0D" w:rsidRDefault="00822A6B" w:rsidP="00135C34">
      <w:pPr>
        <w:pStyle w:val="af2"/>
        <w:rPr>
          <w:color w:val="000000" w:themeColor="text1"/>
        </w:rPr>
      </w:pPr>
      <w:r w:rsidRPr="00761C0D">
        <w:rPr>
          <w:color w:val="000000" w:themeColor="text1"/>
        </w:rPr>
        <w:lastRenderedPageBreak/>
        <w:t xml:space="preserve">Мы </w:t>
      </w:r>
      <w:r w:rsidR="00E02D9A" w:rsidRPr="00761C0D">
        <w:rPr>
          <w:color w:val="000000" w:themeColor="text1"/>
        </w:rPr>
        <w:t>видим, что Всевышний</w:t>
      </w:r>
      <w:r w:rsidRPr="00761C0D">
        <w:rPr>
          <w:color w:val="000000" w:themeColor="text1"/>
        </w:rPr>
        <w:t xml:space="preserve"> действует среди этих народов. Видим, Всевышний даёт им Духа Святого. Какие ещё критерии мы к ним применим, если Всевышний их принял</w:t>
      </w:r>
      <w:r w:rsidR="00131D51" w:rsidRPr="00761C0D">
        <w:rPr>
          <w:color w:val="000000" w:themeColor="text1"/>
        </w:rPr>
        <w:t>?</w:t>
      </w:r>
    </w:p>
    <w:p w:rsidR="00822A6B" w:rsidRPr="00761C0D" w:rsidRDefault="00867387" w:rsidP="00243050">
      <w:pPr>
        <w:rPr>
          <w:color w:val="000000" w:themeColor="text1"/>
        </w:rPr>
      </w:pPr>
      <w:r w:rsidRPr="00761C0D">
        <w:rPr>
          <w:color w:val="000000" w:themeColor="text1"/>
        </w:rPr>
        <w:t xml:space="preserve">– </w:t>
      </w:r>
      <w:r w:rsidR="00822A6B" w:rsidRPr="00761C0D">
        <w:rPr>
          <w:color w:val="000000" w:themeColor="text1"/>
        </w:rPr>
        <w:t>Я сейчас подумал о том, что и пути</w:t>
      </w:r>
      <w:r w:rsidR="00131D51" w:rsidRPr="00761C0D">
        <w:rPr>
          <w:color w:val="000000" w:themeColor="text1"/>
        </w:rPr>
        <w:t>-</w:t>
      </w:r>
      <w:r w:rsidR="00822A6B" w:rsidRPr="00761C0D">
        <w:rPr>
          <w:color w:val="000000" w:themeColor="text1"/>
        </w:rPr>
        <w:t xml:space="preserve">то у всех разные. Посмотри на весь мир. Тогда они говорили конкретно о римлянах или ещё о каком-то конкретном народе. А сегодня это и северный полюс, и жаркая Африка. И у всех путь к Всевышнему разный. Если, например, человек с Чуйской долины понимает, что коноплю курить </w:t>
      </w:r>
      <w:r w:rsidRPr="00761C0D">
        <w:rPr>
          <w:color w:val="000000" w:themeColor="text1"/>
        </w:rPr>
        <w:t xml:space="preserve">– </w:t>
      </w:r>
      <w:r w:rsidR="00822A6B" w:rsidRPr="00761C0D">
        <w:rPr>
          <w:color w:val="000000" w:themeColor="text1"/>
        </w:rPr>
        <w:t>нездоровое дело, то в Сибири этот закон не нужен. Нельзя ведь ко всем стандартно подходить, отрезать, учить. Каждый будет по движению в законе открывать то, что ему необходимо расти. Назовём так.</w:t>
      </w:r>
    </w:p>
    <w:p w:rsidR="00131D51" w:rsidRPr="00761C0D" w:rsidRDefault="00867387" w:rsidP="00135C34">
      <w:pPr>
        <w:pStyle w:val="af2"/>
        <w:rPr>
          <w:color w:val="000000" w:themeColor="text1"/>
        </w:rPr>
      </w:pPr>
      <w:r w:rsidRPr="00761C0D">
        <w:rPr>
          <w:color w:val="000000" w:themeColor="text1"/>
        </w:rPr>
        <w:t xml:space="preserve">– </w:t>
      </w:r>
      <w:r w:rsidR="00822A6B" w:rsidRPr="00761C0D">
        <w:rPr>
          <w:color w:val="000000" w:themeColor="text1"/>
        </w:rPr>
        <w:t xml:space="preserve">Да. Есть в мидрашах такой пример о переходе евреев через море. В одном мидраше это была одна дорога, в другом </w:t>
      </w:r>
      <w:r w:rsidRPr="00761C0D">
        <w:rPr>
          <w:color w:val="000000" w:themeColor="text1"/>
        </w:rPr>
        <w:t xml:space="preserve">– </w:t>
      </w:r>
      <w:r w:rsidR="00822A6B" w:rsidRPr="00761C0D">
        <w:rPr>
          <w:color w:val="000000" w:themeColor="text1"/>
        </w:rPr>
        <w:t xml:space="preserve">двенадцать колей, </w:t>
      </w:r>
      <w:proofErr w:type="spellStart"/>
      <w:r w:rsidR="00822A6B" w:rsidRPr="00761C0D">
        <w:rPr>
          <w:color w:val="000000" w:themeColor="text1"/>
        </w:rPr>
        <w:t>двенадцатиколейка</w:t>
      </w:r>
      <w:proofErr w:type="spellEnd"/>
      <w:r w:rsidR="00822A6B" w:rsidRPr="00761C0D">
        <w:rPr>
          <w:color w:val="000000" w:themeColor="text1"/>
        </w:rPr>
        <w:t>. И каждое колено шло по своей колее. А есть мидраш, который говорит</w:t>
      </w:r>
      <w:r w:rsidR="00E02D9A" w:rsidRPr="00761C0D">
        <w:rPr>
          <w:color w:val="000000" w:themeColor="text1"/>
        </w:rPr>
        <w:t>, что</w:t>
      </w:r>
      <w:r w:rsidR="00822A6B" w:rsidRPr="00761C0D">
        <w:rPr>
          <w:color w:val="000000" w:themeColor="text1"/>
        </w:rPr>
        <w:t xml:space="preserve"> была </w:t>
      </w:r>
      <w:proofErr w:type="spellStart"/>
      <w:r w:rsidR="00822A6B" w:rsidRPr="00761C0D">
        <w:rPr>
          <w:color w:val="000000" w:themeColor="text1"/>
        </w:rPr>
        <w:t>шестьсоттысячколейка</w:t>
      </w:r>
      <w:proofErr w:type="spellEnd"/>
      <w:r w:rsidR="00822A6B" w:rsidRPr="00761C0D">
        <w:rPr>
          <w:color w:val="000000" w:themeColor="text1"/>
        </w:rPr>
        <w:t xml:space="preserve">. И каждый шёл по своему пути. </w:t>
      </w:r>
      <w:r w:rsidR="0054235B" w:rsidRPr="00761C0D">
        <w:rPr>
          <w:color w:val="000000" w:themeColor="text1"/>
        </w:rPr>
        <w:t>То есть</w:t>
      </w:r>
      <w:r w:rsidR="00822A6B" w:rsidRPr="00761C0D">
        <w:rPr>
          <w:color w:val="000000" w:themeColor="text1"/>
        </w:rPr>
        <w:t xml:space="preserve"> если ты сотворён не так, как я, другие тактико-технические характеристики, не лучше, не хуже, просто другой</w:t>
      </w:r>
      <w:r w:rsidR="00131D51" w:rsidRPr="00761C0D">
        <w:rPr>
          <w:color w:val="000000" w:themeColor="text1"/>
        </w:rPr>
        <w:t>, т</w:t>
      </w:r>
      <w:r w:rsidR="00822A6B" w:rsidRPr="00761C0D">
        <w:rPr>
          <w:color w:val="000000" w:themeColor="text1"/>
        </w:rPr>
        <w:t>о и наставление в Торе может быть другое. Ну вот</w:t>
      </w:r>
      <w:r w:rsidR="00E02D9A" w:rsidRPr="00761C0D">
        <w:rPr>
          <w:color w:val="000000" w:themeColor="text1"/>
        </w:rPr>
        <w:t>,</w:t>
      </w:r>
      <w:r w:rsidR="00822A6B" w:rsidRPr="00761C0D">
        <w:rPr>
          <w:color w:val="000000" w:themeColor="text1"/>
        </w:rPr>
        <w:t xml:space="preserve"> смотри. Кому-то интересна </w:t>
      </w:r>
      <w:proofErr w:type="spellStart"/>
      <w:r w:rsidR="00822A6B" w:rsidRPr="00761C0D">
        <w:rPr>
          <w:color w:val="000000" w:themeColor="text1"/>
        </w:rPr>
        <w:t>галаха</w:t>
      </w:r>
      <w:proofErr w:type="spellEnd"/>
      <w:r w:rsidR="00822A6B" w:rsidRPr="00761C0D">
        <w:rPr>
          <w:color w:val="000000" w:themeColor="text1"/>
        </w:rPr>
        <w:t xml:space="preserve">, законы. И вот он сидит с утра до вечера и готов обсуждать какие-то тонкости, какие-то нюансы закона. Кому-то интересна </w:t>
      </w:r>
      <w:proofErr w:type="spellStart"/>
      <w:r w:rsidR="00822A6B" w:rsidRPr="00761C0D">
        <w:rPr>
          <w:color w:val="000000" w:themeColor="text1"/>
        </w:rPr>
        <w:t>агада</w:t>
      </w:r>
      <w:proofErr w:type="spellEnd"/>
      <w:r w:rsidR="00822A6B" w:rsidRPr="00761C0D">
        <w:rPr>
          <w:color w:val="000000" w:themeColor="text1"/>
        </w:rPr>
        <w:t xml:space="preserve"> </w:t>
      </w:r>
      <w:r w:rsidR="00E02D9A" w:rsidRPr="00761C0D">
        <w:rPr>
          <w:color w:val="000000" w:themeColor="text1"/>
        </w:rPr>
        <w:t>(</w:t>
      </w:r>
      <w:r w:rsidR="00822A6B" w:rsidRPr="00761C0D">
        <w:rPr>
          <w:color w:val="000000" w:themeColor="text1"/>
        </w:rPr>
        <w:t>пр</w:t>
      </w:r>
      <w:r w:rsidR="00131D51" w:rsidRPr="00761C0D">
        <w:rPr>
          <w:color w:val="000000" w:themeColor="text1"/>
        </w:rPr>
        <w:t>е</w:t>
      </w:r>
      <w:r w:rsidR="00822A6B" w:rsidRPr="00761C0D">
        <w:rPr>
          <w:color w:val="000000" w:themeColor="text1"/>
        </w:rPr>
        <w:t>дания</w:t>
      </w:r>
      <w:r w:rsidR="00E02D9A" w:rsidRPr="00761C0D">
        <w:rPr>
          <w:color w:val="000000" w:themeColor="text1"/>
        </w:rPr>
        <w:t>)</w:t>
      </w:r>
      <w:r w:rsidR="00822A6B" w:rsidRPr="00761C0D">
        <w:rPr>
          <w:color w:val="000000" w:themeColor="text1"/>
        </w:rPr>
        <w:t>, кому-то интересно родословные копать, кто-то к</w:t>
      </w:r>
      <w:r w:rsidR="00131D51" w:rsidRPr="00761C0D">
        <w:rPr>
          <w:color w:val="000000" w:themeColor="text1"/>
        </w:rPr>
        <w:t>о</w:t>
      </w:r>
      <w:r w:rsidR="00822A6B" w:rsidRPr="00761C0D">
        <w:rPr>
          <w:color w:val="000000" w:themeColor="text1"/>
        </w:rPr>
        <w:t xml:space="preserve">пает камни в </w:t>
      </w:r>
      <w:proofErr w:type="spellStart"/>
      <w:r w:rsidR="00822A6B" w:rsidRPr="00761C0D">
        <w:rPr>
          <w:color w:val="000000" w:themeColor="text1"/>
        </w:rPr>
        <w:t>ефоде</w:t>
      </w:r>
      <w:proofErr w:type="spellEnd"/>
      <w:r w:rsidR="00822A6B" w:rsidRPr="00761C0D">
        <w:rPr>
          <w:color w:val="000000" w:themeColor="text1"/>
        </w:rPr>
        <w:t xml:space="preserve">, какие они были. У каждого есть что-то своё. Кто-то берёт Тору и берёт что-то эмоциональное из неё. Кто-то </w:t>
      </w:r>
      <w:proofErr w:type="spellStart"/>
      <w:r w:rsidR="00822A6B" w:rsidRPr="00761C0D">
        <w:rPr>
          <w:color w:val="000000" w:themeColor="text1"/>
        </w:rPr>
        <w:t>ботан</w:t>
      </w:r>
      <w:proofErr w:type="spellEnd"/>
      <w:r w:rsidR="00822A6B" w:rsidRPr="00761C0D">
        <w:rPr>
          <w:color w:val="000000" w:themeColor="text1"/>
        </w:rPr>
        <w:t>, он сидит</w:t>
      </w:r>
      <w:r w:rsidR="00131D51" w:rsidRPr="00761C0D">
        <w:rPr>
          <w:color w:val="000000" w:themeColor="text1"/>
        </w:rPr>
        <w:t>,</w:t>
      </w:r>
      <w:r w:rsidR="00822A6B" w:rsidRPr="00761C0D">
        <w:rPr>
          <w:color w:val="000000" w:themeColor="text1"/>
        </w:rPr>
        <w:t xml:space="preserve"> и у него интеллектуальное. У каждого что-то своё. Каждому Тора открывается по-разному. И народам точно также. В общем, на этом Иаков заканчивает свою речь. </w:t>
      </w:r>
    </w:p>
    <w:p w:rsidR="00131D51" w:rsidRPr="00761C0D" w:rsidRDefault="00822A6B" w:rsidP="00131D51">
      <w:pPr>
        <w:pStyle w:val="af3"/>
        <w:rPr>
          <w:color w:val="000000" w:themeColor="text1"/>
        </w:rPr>
      </w:pPr>
      <w:r w:rsidRPr="00761C0D">
        <w:rPr>
          <w:color w:val="000000" w:themeColor="text1"/>
        </w:rPr>
        <w:t xml:space="preserve">И тогда апостолы и пресвитеры со всей церкви рассудили, избрав мужей послать их в Антиохию с Павлом и </w:t>
      </w:r>
      <w:proofErr w:type="spellStart"/>
      <w:r w:rsidRPr="00761C0D">
        <w:rPr>
          <w:color w:val="000000" w:themeColor="text1"/>
        </w:rPr>
        <w:t>Варнаваю</w:t>
      </w:r>
      <w:proofErr w:type="spellEnd"/>
      <w:r w:rsidRPr="00761C0D">
        <w:rPr>
          <w:color w:val="000000" w:themeColor="text1"/>
        </w:rPr>
        <w:t>: именно Иуду (Бар-</w:t>
      </w:r>
      <w:proofErr w:type="spellStart"/>
      <w:r w:rsidRPr="00761C0D">
        <w:rPr>
          <w:color w:val="000000" w:themeColor="text1"/>
        </w:rPr>
        <w:t>Шабу</w:t>
      </w:r>
      <w:proofErr w:type="spellEnd"/>
      <w:r w:rsidRPr="00761C0D">
        <w:rPr>
          <w:color w:val="000000" w:themeColor="text1"/>
        </w:rPr>
        <w:t xml:space="preserve">) и Силу. </w:t>
      </w:r>
    </w:p>
    <w:p w:rsidR="00131D51" w:rsidRPr="00761C0D" w:rsidRDefault="00822A6B" w:rsidP="00135C34">
      <w:pPr>
        <w:pStyle w:val="af2"/>
        <w:rPr>
          <w:color w:val="000000" w:themeColor="text1"/>
        </w:rPr>
      </w:pPr>
      <w:r w:rsidRPr="00761C0D">
        <w:rPr>
          <w:color w:val="000000" w:themeColor="text1"/>
        </w:rPr>
        <w:t>То есть им прислали людей из центра, из самой столицы.</w:t>
      </w:r>
    </w:p>
    <w:p w:rsidR="00131D51" w:rsidRPr="00761C0D" w:rsidRDefault="00822A6B" w:rsidP="00131D51">
      <w:pPr>
        <w:pStyle w:val="af3"/>
        <w:rPr>
          <w:color w:val="000000" w:themeColor="text1"/>
        </w:rPr>
      </w:pPr>
      <w:r w:rsidRPr="00761C0D">
        <w:rPr>
          <w:color w:val="000000" w:themeColor="text1"/>
        </w:rPr>
        <w:t>Написав им и вручив им следующее</w:t>
      </w:r>
      <w:r w:rsidR="00735BE2" w:rsidRPr="00761C0D">
        <w:rPr>
          <w:color w:val="000000" w:themeColor="text1"/>
        </w:rPr>
        <w:t>:</w:t>
      </w:r>
    </w:p>
    <w:p w:rsidR="00131D51" w:rsidRPr="00761C0D" w:rsidRDefault="00822A6B" w:rsidP="00135C34">
      <w:pPr>
        <w:pStyle w:val="af2"/>
        <w:rPr>
          <w:color w:val="000000" w:themeColor="text1"/>
        </w:rPr>
      </w:pPr>
      <w:r w:rsidRPr="00761C0D">
        <w:rPr>
          <w:color w:val="000000" w:themeColor="text1"/>
        </w:rPr>
        <w:t xml:space="preserve">Вот, собственно, письмо: </w:t>
      </w:r>
    </w:p>
    <w:p w:rsidR="00131D51" w:rsidRPr="00761C0D" w:rsidRDefault="007D606E" w:rsidP="00131D51">
      <w:pPr>
        <w:pStyle w:val="af3"/>
        <w:rPr>
          <w:color w:val="000000" w:themeColor="text1"/>
        </w:rPr>
      </w:pPr>
      <w:r w:rsidRPr="00761C0D">
        <w:rPr>
          <w:color w:val="000000" w:themeColor="text1"/>
        </w:rPr>
        <w:t>«</w:t>
      </w:r>
      <w:r w:rsidR="00822A6B" w:rsidRPr="00761C0D">
        <w:rPr>
          <w:color w:val="000000" w:themeColor="text1"/>
        </w:rPr>
        <w:t xml:space="preserve">Апостолы и </w:t>
      </w:r>
      <w:proofErr w:type="gramStart"/>
      <w:r w:rsidR="00822A6B" w:rsidRPr="00761C0D">
        <w:rPr>
          <w:color w:val="000000" w:themeColor="text1"/>
        </w:rPr>
        <w:t>пресвитеры</w:t>
      </w:r>
      <w:proofErr w:type="gramEnd"/>
      <w:r w:rsidR="00822A6B" w:rsidRPr="00761C0D">
        <w:rPr>
          <w:color w:val="000000" w:themeColor="text1"/>
        </w:rPr>
        <w:t xml:space="preserve"> и братья находящимся в Антиохии, Сирии и Киликии, братьям из язычников: радоваться!</w:t>
      </w:r>
      <w:r w:rsidR="00B72956" w:rsidRPr="00761C0D">
        <w:rPr>
          <w:color w:val="000000" w:themeColor="text1"/>
        </w:rPr>
        <w:t xml:space="preserve"> </w:t>
      </w:r>
      <w:r w:rsidR="00822A6B" w:rsidRPr="00761C0D">
        <w:rPr>
          <w:color w:val="000000" w:themeColor="text1"/>
        </w:rPr>
        <w:t xml:space="preserve">Поэтому мы услышали, </w:t>
      </w:r>
      <w:r w:rsidR="00822A6B" w:rsidRPr="00761C0D">
        <w:rPr>
          <w:color w:val="000000" w:themeColor="text1"/>
        </w:rPr>
        <w:lastRenderedPageBreak/>
        <w:t>что некоторые, вышедшие от нас, смутили вас своими речами и поколебали души ваши</w:t>
      </w:r>
      <w:r w:rsidR="00735BE2" w:rsidRPr="00761C0D">
        <w:rPr>
          <w:color w:val="000000" w:themeColor="text1"/>
        </w:rPr>
        <w:t>..</w:t>
      </w:r>
      <w:r w:rsidR="00822A6B" w:rsidRPr="00761C0D">
        <w:rPr>
          <w:color w:val="000000" w:themeColor="text1"/>
        </w:rPr>
        <w:t xml:space="preserve">. </w:t>
      </w:r>
    </w:p>
    <w:p w:rsidR="00131D51" w:rsidRPr="00761C0D" w:rsidRDefault="0054235B">
      <w:pPr>
        <w:pStyle w:val="af2"/>
        <w:rPr>
          <w:i/>
          <w:color w:val="000000" w:themeColor="text1"/>
        </w:rPr>
        <w:pPrChange w:id="8" w:author="Автор">
          <w:pPr/>
        </w:pPrChange>
      </w:pPr>
      <w:r w:rsidRPr="00761C0D">
        <w:rPr>
          <w:color w:val="000000" w:themeColor="text1"/>
        </w:rPr>
        <w:t>То есть</w:t>
      </w:r>
      <w:r w:rsidR="00131D51" w:rsidRPr="00761C0D">
        <w:rPr>
          <w:color w:val="000000" w:themeColor="text1"/>
        </w:rPr>
        <w:t>,</w:t>
      </w:r>
      <w:r w:rsidR="00822A6B" w:rsidRPr="00761C0D">
        <w:rPr>
          <w:color w:val="000000" w:themeColor="text1"/>
        </w:rPr>
        <w:t xml:space="preserve"> видимо, этих людей</w:t>
      </w:r>
      <w:r w:rsidR="00131D51" w:rsidRPr="00761C0D">
        <w:rPr>
          <w:color w:val="000000" w:themeColor="text1"/>
        </w:rPr>
        <w:t>.</w:t>
      </w:r>
      <w:r w:rsidR="00822A6B" w:rsidRPr="00761C0D">
        <w:rPr>
          <w:color w:val="000000" w:themeColor="text1"/>
        </w:rPr>
        <w:t xml:space="preserve"> </w:t>
      </w:r>
      <w:r w:rsidR="00131D51" w:rsidRPr="00761C0D">
        <w:rPr>
          <w:color w:val="000000" w:themeColor="text1"/>
        </w:rPr>
        <w:t>З</w:t>
      </w:r>
      <w:r w:rsidR="00822A6B" w:rsidRPr="00761C0D">
        <w:rPr>
          <w:color w:val="000000" w:themeColor="text1"/>
        </w:rPr>
        <w:t xml:space="preserve">десь написано </w:t>
      </w:r>
      <w:r w:rsidR="005D22BE" w:rsidRPr="00761C0D">
        <w:rPr>
          <w:i/>
          <w:iCs/>
          <w:color w:val="000000" w:themeColor="text1"/>
        </w:rPr>
        <w:t>«</w:t>
      </w:r>
      <w:r w:rsidR="00822A6B" w:rsidRPr="00761C0D">
        <w:rPr>
          <w:i/>
          <w:iCs/>
          <w:color w:val="000000" w:themeColor="text1"/>
        </w:rPr>
        <w:t>взбудоражили и разлаживали души ваши</w:t>
      </w:r>
      <w:r w:rsidR="005D22BE" w:rsidRPr="00761C0D">
        <w:rPr>
          <w:i/>
          <w:iCs/>
          <w:color w:val="000000" w:themeColor="text1"/>
        </w:rPr>
        <w:t>»</w:t>
      </w:r>
      <w:r w:rsidR="00822A6B" w:rsidRPr="00761C0D">
        <w:rPr>
          <w:color w:val="000000" w:themeColor="text1"/>
        </w:rPr>
        <w:t xml:space="preserve">. То есть человек, с одной стороны, боится обрезываться, с другой стороны, от него это требуют. И не только обрезываться, ещё и остального. Которым мы не дали распоряжений. Здесь опять-таки написано, что </w:t>
      </w:r>
      <w:r w:rsidR="00131D51" w:rsidRPr="00761C0D">
        <w:rPr>
          <w:color w:val="000000" w:themeColor="text1"/>
        </w:rPr>
        <w:t>«</w:t>
      </w:r>
      <w:r w:rsidR="00822A6B" w:rsidRPr="00761C0D">
        <w:rPr>
          <w:color w:val="000000" w:themeColor="text1"/>
        </w:rPr>
        <w:t>должно обрезываться и соблюдать закон</w:t>
      </w:r>
      <w:r w:rsidR="00131D51" w:rsidRPr="00761C0D">
        <w:rPr>
          <w:color w:val="000000" w:themeColor="text1"/>
        </w:rPr>
        <w:t>»</w:t>
      </w:r>
      <w:r w:rsidR="00822A6B" w:rsidRPr="00761C0D">
        <w:rPr>
          <w:color w:val="000000" w:themeColor="text1"/>
        </w:rPr>
        <w:t xml:space="preserve"> в русском переводе. В оригинале греческом этого нет. Здесь просто пишут: </w:t>
      </w:r>
      <w:r w:rsidR="005D22BE" w:rsidRPr="00761C0D">
        <w:rPr>
          <w:i/>
          <w:color w:val="000000" w:themeColor="text1"/>
        </w:rPr>
        <w:t>«</w:t>
      </w:r>
      <w:r w:rsidR="00131D51" w:rsidRPr="00761C0D">
        <w:rPr>
          <w:i/>
          <w:color w:val="000000" w:themeColor="text1"/>
        </w:rPr>
        <w:t>П</w:t>
      </w:r>
      <w:r w:rsidR="00822A6B" w:rsidRPr="00761C0D">
        <w:rPr>
          <w:i/>
          <w:color w:val="000000" w:themeColor="text1"/>
        </w:rPr>
        <w:t>околебали ваши души и смутили вас</w:t>
      </w:r>
      <w:r w:rsidR="005D22BE" w:rsidRPr="00761C0D">
        <w:rPr>
          <w:i/>
          <w:color w:val="000000" w:themeColor="text1"/>
        </w:rPr>
        <w:t>»</w:t>
      </w:r>
      <w:r w:rsidR="00822A6B" w:rsidRPr="00761C0D">
        <w:rPr>
          <w:i/>
          <w:color w:val="000000" w:themeColor="text1"/>
        </w:rPr>
        <w:t xml:space="preserve">. </w:t>
      </w:r>
      <w:r w:rsidR="00822A6B" w:rsidRPr="00761C0D">
        <w:rPr>
          <w:color w:val="000000" w:themeColor="text1"/>
        </w:rPr>
        <w:t>Да, этого нет во всех рукописях до 375 года. Словом, это присутствует только в одной из рукописей</w:t>
      </w:r>
      <w:r w:rsidR="00131D51" w:rsidRPr="00761C0D">
        <w:rPr>
          <w:color w:val="000000" w:themeColor="text1"/>
        </w:rPr>
        <w:t>,</w:t>
      </w:r>
      <w:r w:rsidR="00822A6B" w:rsidRPr="00761C0D">
        <w:rPr>
          <w:color w:val="000000" w:themeColor="text1"/>
        </w:rPr>
        <w:t xml:space="preserve"> вставка, что нужно обрезываться и соблюдать закон. А в оригинальном тексте написано просто</w:t>
      </w:r>
      <w:r w:rsidR="00131D51" w:rsidRPr="00761C0D">
        <w:rPr>
          <w:color w:val="000000" w:themeColor="text1"/>
        </w:rPr>
        <w:t>:</w:t>
      </w:r>
      <w:r w:rsidR="00822A6B" w:rsidRPr="00761C0D">
        <w:rPr>
          <w:color w:val="000000" w:themeColor="text1"/>
        </w:rPr>
        <w:t xml:space="preserve"> </w:t>
      </w:r>
      <w:r w:rsidR="005D22BE" w:rsidRPr="00761C0D">
        <w:rPr>
          <w:i/>
          <w:color w:val="000000" w:themeColor="text1"/>
        </w:rPr>
        <w:t>«</w:t>
      </w:r>
      <w:r w:rsidR="00822A6B" w:rsidRPr="00761C0D">
        <w:rPr>
          <w:i/>
          <w:color w:val="000000" w:themeColor="text1"/>
        </w:rPr>
        <w:t>поколебали души ваши и смутили вас, чего мы не поручали</w:t>
      </w:r>
      <w:r w:rsidR="00735BE2" w:rsidRPr="00761C0D">
        <w:rPr>
          <w:iCs/>
          <w:color w:val="000000" w:themeColor="text1"/>
        </w:rPr>
        <w:t>»</w:t>
      </w:r>
      <w:r w:rsidR="00822A6B" w:rsidRPr="00761C0D">
        <w:rPr>
          <w:iCs/>
          <w:color w:val="000000" w:themeColor="text1"/>
        </w:rPr>
        <w:t xml:space="preserve">. </w:t>
      </w:r>
      <w:r w:rsidR="00822A6B" w:rsidRPr="00761C0D">
        <w:rPr>
          <w:color w:val="000000" w:themeColor="text1"/>
        </w:rPr>
        <w:t xml:space="preserve">Пришли люди, которых мы к вам не посылали и не уполномочивали. То есть эти не с нами, эти не от нас. </w:t>
      </w:r>
    </w:p>
    <w:p w:rsidR="00131D51" w:rsidRPr="00761C0D" w:rsidRDefault="00822A6B" w:rsidP="00131D51">
      <w:pPr>
        <w:pStyle w:val="af3"/>
        <w:rPr>
          <w:color w:val="000000" w:themeColor="text1"/>
        </w:rPr>
      </w:pPr>
      <w:r w:rsidRPr="00761C0D">
        <w:rPr>
          <w:color w:val="000000" w:themeColor="text1"/>
        </w:rPr>
        <w:t xml:space="preserve">То мы, собравшись, единодушно рассудили, избрав мужей, послать их </w:t>
      </w:r>
      <w:r w:rsidR="00131D51" w:rsidRPr="00761C0D">
        <w:rPr>
          <w:color w:val="000000" w:themeColor="text1"/>
        </w:rPr>
        <w:t>к</w:t>
      </w:r>
      <w:r w:rsidRPr="00761C0D">
        <w:rPr>
          <w:color w:val="000000" w:themeColor="text1"/>
        </w:rPr>
        <w:t xml:space="preserve"> вам, с возлюбленными нашими </w:t>
      </w:r>
      <w:proofErr w:type="spellStart"/>
      <w:r w:rsidRPr="00761C0D">
        <w:rPr>
          <w:color w:val="000000" w:themeColor="text1"/>
        </w:rPr>
        <w:t>Варнавой</w:t>
      </w:r>
      <w:proofErr w:type="spellEnd"/>
      <w:r w:rsidRPr="00761C0D">
        <w:rPr>
          <w:color w:val="000000" w:themeColor="text1"/>
        </w:rPr>
        <w:t xml:space="preserve"> и Павлом. </w:t>
      </w:r>
    </w:p>
    <w:p w:rsidR="00131D51" w:rsidRPr="00761C0D" w:rsidRDefault="00822A6B" w:rsidP="00135C34">
      <w:pPr>
        <w:pStyle w:val="af2"/>
        <w:rPr>
          <w:color w:val="000000" w:themeColor="text1"/>
        </w:rPr>
      </w:pPr>
      <w:r w:rsidRPr="00761C0D">
        <w:rPr>
          <w:color w:val="000000" w:themeColor="text1"/>
        </w:rPr>
        <w:t xml:space="preserve">Во-первых, тут они подтверждают полномочия </w:t>
      </w:r>
      <w:proofErr w:type="spellStart"/>
      <w:r w:rsidRPr="00761C0D">
        <w:rPr>
          <w:color w:val="000000" w:themeColor="text1"/>
        </w:rPr>
        <w:t>Варнавы</w:t>
      </w:r>
      <w:proofErr w:type="spellEnd"/>
      <w:r w:rsidRPr="00761C0D">
        <w:rPr>
          <w:color w:val="000000" w:themeColor="text1"/>
        </w:rPr>
        <w:t xml:space="preserve"> и Павла, что это какой-то компромисс. Да это, наверное, для апостолов тоже компромисс. Они признают служение </w:t>
      </w:r>
      <w:proofErr w:type="spellStart"/>
      <w:r w:rsidRPr="00761C0D">
        <w:rPr>
          <w:color w:val="000000" w:themeColor="text1"/>
        </w:rPr>
        <w:t>Варнавы</w:t>
      </w:r>
      <w:proofErr w:type="spellEnd"/>
      <w:r w:rsidRPr="00761C0D">
        <w:rPr>
          <w:color w:val="000000" w:themeColor="text1"/>
        </w:rPr>
        <w:t xml:space="preserve"> и Павла. Здесь </w:t>
      </w:r>
      <w:proofErr w:type="spellStart"/>
      <w:r w:rsidRPr="00761C0D">
        <w:rPr>
          <w:color w:val="000000" w:themeColor="text1"/>
        </w:rPr>
        <w:t>Варнава</w:t>
      </w:r>
      <w:proofErr w:type="spellEnd"/>
      <w:r w:rsidRPr="00761C0D">
        <w:rPr>
          <w:color w:val="000000" w:themeColor="text1"/>
        </w:rPr>
        <w:t xml:space="preserve"> и Павел получают печать апостольскую: </w:t>
      </w:r>
    </w:p>
    <w:p w:rsidR="00131D51" w:rsidRPr="00761C0D" w:rsidRDefault="00822A6B" w:rsidP="00131D51">
      <w:pPr>
        <w:pStyle w:val="af3"/>
        <w:rPr>
          <w:color w:val="000000" w:themeColor="text1"/>
        </w:rPr>
      </w:pPr>
      <w:r w:rsidRPr="00761C0D">
        <w:rPr>
          <w:color w:val="000000" w:themeColor="text1"/>
        </w:rPr>
        <w:t xml:space="preserve">человекам, предавшим души свои, за Имя Господа нашего Иисуса Христа </w:t>
      </w:r>
      <w:proofErr w:type="spellStart"/>
      <w:r w:rsidRPr="00761C0D">
        <w:rPr>
          <w:color w:val="000000" w:themeColor="text1"/>
        </w:rPr>
        <w:t>Иешуа</w:t>
      </w:r>
      <w:proofErr w:type="spellEnd"/>
      <w:r w:rsidRPr="00761C0D">
        <w:rPr>
          <w:color w:val="000000" w:themeColor="text1"/>
        </w:rPr>
        <w:t xml:space="preserve"> </w:t>
      </w:r>
      <w:proofErr w:type="spellStart"/>
      <w:r w:rsidRPr="00761C0D">
        <w:rPr>
          <w:color w:val="000000" w:themeColor="text1"/>
        </w:rPr>
        <w:t>Машиаха</w:t>
      </w:r>
      <w:proofErr w:type="spellEnd"/>
      <w:r w:rsidRPr="00761C0D">
        <w:rPr>
          <w:color w:val="000000" w:themeColor="text1"/>
        </w:rPr>
        <w:t xml:space="preserve">. И с ними мы посылаем Силу и Иуду, которые изъяснят вам то же словесно. </w:t>
      </w:r>
      <w:r w:rsidR="00124A22" w:rsidRPr="00761C0D">
        <w:rPr>
          <w:color w:val="000000" w:themeColor="text1"/>
        </w:rPr>
        <w:t>(Деяния 15:2</w:t>
      </w:r>
      <w:r w:rsidR="00E15D14" w:rsidRPr="00761C0D">
        <w:rPr>
          <w:color w:val="000000" w:themeColor="text1"/>
        </w:rPr>
        <w:t>2</w:t>
      </w:r>
      <w:r w:rsidR="00124A22" w:rsidRPr="00761C0D">
        <w:rPr>
          <w:color w:val="000000" w:themeColor="text1"/>
        </w:rPr>
        <w:t>-27)</w:t>
      </w:r>
    </w:p>
    <w:p w:rsidR="00822A6B" w:rsidRPr="00761C0D" w:rsidRDefault="00822A6B" w:rsidP="00135C34">
      <w:pPr>
        <w:pStyle w:val="af2"/>
        <w:rPr>
          <w:color w:val="000000" w:themeColor="text1"/>
        </w:rPr>
      </w:pPr>
      <w:r w:rsidRPr="00761C0D">
        <w:rPr>
          <w:color w:val="000000" w:themeColor="text1"/>
        </w:rPr>
        <w:t>То есть придут два свидетеля</w:t>
      </w:r>
      <w:r w:rsidR="00EA4F5F" w:rsidRPr="00761C0D">
        <w:rPr>
          <w:color w:val="000000" w:themeColor="text1"/>
        </w:rPr>
        <w:t>. К</w:t>
      </w:r>
      <w:r w:rsidRPr="00761C0D">
        <w:rPr>
          <w:color w:val="000000" w:themeColor="text1"/>
        </w:rPr>
        <w:t>роме бумажки, кроме ксивы (</w:t>
      </w:r>
      <w:proofErr w:type="spellStart"/>
      <w:r w:rsidRPr="00761C0D">
        <w:rPr>
          <w:i/>
          <w:color w:val="000000" w:themeColor="text1"/>
        </w:rPr>
        <w:t>ктива</w:t>
      </w:r>
      <w:proofErr w:type="spellEnd"/>
      <w:r w:rsidRPr="00761C0D">
        <w:rPr>
          <w:i/>
          <w:color w:val="000000" w:themeColor="text1"/>
        </w:rPr>
        <w:t xml:space="preserve"> </w:t>
      </w:r>
      <w:r w:rsidRPr="00761C0D">
        <w:rPr>
          <w:color w:val="000000" w:themeColor="text1"/>
        </w:rPr>
        <w:t xml:space="preserve">или </w:t>
      </w:r>
      <w:proofErr w:type="spellStart"/>
      <w:r w:rsidRPr="00761C0D">
        <w:rPr>
          <w:i/>
          <w:color w:val="000000" w:themeColor="text1"/>
        </w:rPr>
        <w:t>ктуба</w:t>
      </w:r>
      <w:proofErr w:type="spellEnd"/>
      <w:r w:rsidRPr="00761C0D">
        <w:rPr>
          <w:color w:val="000000" w:themeColor="text1"/>
        </w:rPr>
        <w:t xml:space="preserve"> – это договор, письменное соглашение, а на ашкеназском произносится </w:t>
      </w:r>
      <w:r w:rsidRPr="00761C0D">
        <w:rPr>
          <w:i/>
          <w:color w:val="000000" w:themeColor="text1"/>
        </w:rPr>
        <w:t>ксива</w:t>
      </w:r>
      <w:r w:rsidRPr="00761C0D">
        <w:rPr>
          <w:color w:val="000000" w:themeColor="text1"/>
        </w:rPr>
        <w:t>)</w:t>
      </w:r>
      <w:r w:rsidR="00EA4F5F" w:rsidRPr="00761C0D">
        <w:rPr>
          <w:color w:val="000000" w:themeColor="text1"/>
        </w:rPr>
        <w:t>,</w:t>
      </w:r>
      <w:r w:rsidRPr="00761C0D">
        <w:rPr>
          <w:color w:val="000000" w:themeColor="text1"/>
        </w:rPr>
        <w:t xml:space="preserve"> они пошлют ещё двух человек. Здесь интересно написано. В русском переводе написано:</w:t>
      </w:r>
      <w:r w:rsidRPr="00761C0D">
        <w:rPr>
          <w:i/>
          <w:color w:val="000000" w:themeColor="text1"/>
        </w:rPr>
        <w:t xml:space="preserve"> </w:t>
      </w:r>
      <w:r w:rsidR="005D22BE" w:rsidRPr="00761C0D">
        <w:rPr>
          <w:i/>
          <w:color w:val="000000" w:themeColor="text1"/>
        </w:rPr>
        <w:t>«</w:t>
      </w:r>
      <w:r w:rsidR="00EA4F5F" w:rsidRPr="00761C0D">
        <w:rPr>
          <w:i/>
          <w:color w:val="000000" w:themeColor="text1"/>
        </w:rPr>
        <w:t>Б</w:t>
      </w:r>
      <w:r w:rsidRPr="00761C0D">
        <w:rPr>
          <w:i/>
          <w:color w:val="000000" w:themeColor="text1"/>
        </w:rPr>
        <w:t>ыло угодно Духу Святому</w:t>
      </w:r>
      <w:r w:rsidR="005D22BE" w:rsidRPr="00761C0D">
        <w:rPr>
          <w:i/>
          <w:color w:val="000000" w:themeColor="text1"/>
        </w:rPr>
        <w:t>»</w:t>
      </w:r>
      <w:r w:rsidRPr="00761C0D">
        <w:rPr>
          <w:i/>
          <w:color w:val="000000" w:themeColor="text1"/>
        </w:rPr>
        <w:t>,</w:t>
      </w:r>
      <w:r w:rsidRPr="00761C0D">
        <w:rPr>
          <w:color w:val="000000" w:themeColor="text1"/>
        </w:rPr>
        <w:t xml:space="preserve"> а в оригинале написано: </w:t>
      </w:r>
      <w:r w:rsidR="005D22BE" w:rsidRPr="00761C0D">
        <w:rPr>
          <w:i/>
          <w:color w:val="000000" w:themeColor="text1"/>
        </w:rPr>
        <w:t>«</w:t>
      </w:r>
      <w:r w:rsidR="00EA4F5F" w:rsidRPr="00761C0D">
        <w:rPr>
          <w:i/>
          <w:color w:val="000000" w:themeColor="text1"/>
        </w:rPr>
        <w:t>П</w:t>
      </w:r>
      <w:r w:rsidRPr="00761C0D">
        <w:rPr>
          <w:i/>
          <w:color w:val="000000" w:themeColor="text1"/>
        </w:rPr>
        <w:t>оказалось Духу Святому</w:t>
      </w:r>
      <w:r w:rsidR="005D22BE" w:rsidRPr="00761C0D">
        <w:rPr>
          <w:i/>
          <w:color w:val="000000" w:themeColor="text1"/>
        </w:rPr>
        <w:t>»</w:t>
      </w:r>
      <w:r w:rsidRPr="00761C0D">
        <w:rPr>
          <w:i/>
          <w:color w:val="000000" w:themeColor="text1"/>
        </w:rPr>
        <w:t>.</w:t>
      </w:r>
    </w:p>
    <w:p w:rsidR="00822A6B" w:rsidRPr="00761C0D" w:rsidRDefault="00867387" w:rsidP="00243050">
      <w:pPr>
        <w:rPr>
          <w:color w:val="000000" w:themeColor="text1"/>
        </w:rPr>
      </w:pPr>
      <w:r w:rsidRPr="00761C0D">
        <w:rPr>
          <w:color w:val="000000" w:themeColor="text1"/>
        </w:rPr>
        <w:t xml:space="preserve">– </w:t>
      </w:r>
      <w:r w:rsidR="00822A6B" w:rsidRPr="00761C0D">
        <w:rPr>
          <w:color w:val="000000" w:themeColor="text1"/>
        </w:rPr>
        <w:t>Соедини это всё вместе. Если показалось.</w:t>
      </w:r>
    </w:p>
    <w:p w:rsidR="00EA4F5F" w:rsidRPr="00761C0D" w:rsidRDefault="00867387" w:rsidP="00135C34">
      <w:pPr>
        <w:pStyle w:val="af2"/>
        <w:rPr>
          <w:color w:val="000000" w:themeColor="text1"/>
        </w:rPr>
      </w:pPr>
      <w:r w:rsidRPr="00761C0D">
        <w:rPr>
          <w:color w:val="000000" w:themeColor="text1"/>
        </w:rPr>
        <w:t xml:space="preserve">– </w:t>
      </w:r>
      <w:r w:rsidR="00EA4F5F" w:rsidRPr="00761C0D">
        <w:rPr>
          <w:color w:val="000000" w:themeColor="text1"/>
        </w:rPr>
        <w:t>Читаем:</w:t>
      </w:r>
    </w:p>
    <w:p w:rsidR="00EA4F5F" w:rsidRPr="00761C0D" w:rsidRDefault="00822A6B" w:rsidP="00EA4F5F">
      <w:pPr>
        <w:pStyle w:val="af3"/>
        <w:rPr>
          <w:color w:val="000000" w:themeColor="text1"/>
        </w:rPr>
      </w:pPr>
      <w:r w:rsidRPr="00761C0D">
        <w:rPr>
          <w:color w:val="000000" w:themeColor="text1"/>
        </w:rPr>
        <w:t xml:space="preserve">В Духе Святом объединившись, мы посчитали ничто больше не класть на вас в тяжесть, кроме вот этих вот самых необходимых. </w:t>
      </w:r>
      <w:r w:rsidR="00994CB7" w:rsidRPr="00761C0D">
        <w:rPr>
          <w:color w:val="000000" w:themeColor="text1"/>
        </w:rPr>
        <w:t>(Деяния 15:28)</w:t>
      </w:r>
    </w:p>
    <w:p w:rsidR="007D606E" w:rsidRPr="00761C0D" w:rsidRDefault="00822A6B" w:rsidP="00D22A2D">
      <w:pPr>
        <w:pStyle w:val="af2"/>
        <w:rPr>
          <w:color w:val="000000" w:themeColor="text1"/>
        </w:rPr>
      </w:pPr>
      <w:r w:rsidRPr="00761C0D">
        <w:rPr>
          <w:color w:val="000000" w:themeColor="text1"/>
        </w:rPr>
        <w:lastRenderedPageBreak/>
        <w:t xml:space="preserve">То есть мы на вас ничего не налагаем, кроме всего необходимого. Повторяется то же самое: </w:t>
      </w:r>
    </w:p>
    <w:p w:rsidR="007D606E" w:rsidRPr="00761C0D" w:rsidRDefault="00EA4F5F" w:rsidP="007D606E">
      <w:pPr>
        <w:pStyle w:val="af3"/>
        <w:rPr>
          <w:color w:val="000000" w:themeColor="text1"/>
        </w:rPr>
      </w:pPr>
      <w:r w:rsidRPr="00761C0D">
        <w:rPr>
          <w:color w:val="000000" w:themeColor="text1"/>
        </w:rPr>
        <w:t>В</w:t>
      </w:r>
      <w:r w:rsidR="00822A6B" w:rsidRPr="00761C0D">
        <w:rPr>
          <w:color w:val="000000" w:themeColor="text1"/>
        </w:rPr>
        <w:t xml:space="preserve">оздерживаться от </w:t>
      </w:r>
      <w:proofErr w:type="spellStart"/>
      <w:r w:rsidR="00822A6B" w:rsidRPr="00761C0D">
        <w:rPr>
          <w:color w:val="000000" w:themeColor="text1"/>
        </w:rPr>
        <w:t>идоложертвенного</w:t>
      </w:r>
      <w:proofErr w:type="spellEnd"/>
      <w:r w:rsidR="00822A6B" w:rsidRPr="00761C0D">
        <w:rPr>
          <w:color w:val="000000" w:themeColor="text1"/>
        </w:rPr>
        <w:t xml:space="preserve">, крови, </w:t>
      </w:r>
      <w:proofErr w:type="spellStart"/>
      <w:r w:rsidR="00822A6B" w:rsidRPr="00761C0D">
        <w:rPr>
          <w:color w:val="000000" w:themeColor="text1"/>
        </w:rPr>
        <w:t>удавленины</w:t>
      </w:r>
      <w:proofErr w:type="spellEnd"/>
      <w:r w:rsidR="00822A6B" w:rsidRPr="00761C0D">
        <w:rPr>
          <w:color w:val="000000" w:themeColor="text1"/>
        </w:rPr>
        <w:t xml:space="preserve"> и блуда</w:t>
      </w:r>
      <w:r w:rsidR="007D606E" w:rsidRPr="00761C0D">
        <w:rPr>
          <w:color w:val="000000" w:themeColor="text1"/>
        </w:rPr>
        <w:t>,</w:t>
      </w:r>
      <w:r w:rsidR="00822A6B" w:rsidRPr="00761C0D">
        <w:rPr>
          <w:color w:val="000000" w:themeColor="text1"/>
        </w:rPr>
        <w:t xml:space="preserve"> </w:t>
      </w:r>
    </w:p>
    <w:p w:rsidR="007D606E" w:rsidRPr="00761C0D" w:rsidRDefault="00822A6B" w:rsidP="007D606E">
      <w:pPr>
        <w:pStyle w:val="af2"/>
        <w:rPr>
          <w:color w:val="000000" w:themeColor="text1"/>
        </w:rPr>
      </w:pPr>
      <w:proofErr w:type="spellStart"/>
      <w:r w:rsidRPr="00761C0D">
        <w:rPr>
          <w:color w:val="000000" w:themeColor="text1"/>
        </w:rPr>
        <w:t>Удавленина</w:t>
      </w:r>
      <w:proofErr w:type="spellEnd"/>
      <w:r w:rsidRPr="00761C0D">
        <w:rPr>
          <w:color w:val="000000" w:themeColor="text1"/>
        </w:rPr>
        <w:t xml:space="preserve"> – это мясо, которое с кровью, а кровь – это кровопролитие. </w:t>
      </w:r>
    </w:p>
    <w:p w:rsidR="007D606E" w:rsidRPr="00761C0D" w:rsidRDefault="00822A6B" w:rsidP="00135C34">
      <w:pPr>
        <w:pStyle w:val="af3"/>
        <w:rPr>
          <w:color w:val="000000" w:themeColor="text1"/>
        </w:rPr>
      </w:pPr>
      <w:r w:rsidRPr="00761C0D">
        <w:rPr>
          <w:color w:val="000000" w:themeColor="text1"/>
        </w:rPr>
        <w:t>И не делать другим того, чего себе не хотите</w:t>
      </w:r>
      <w:r w:rsidR="007D606E" w:rsidRPr="00761C0D">
        <w:rPr>
          <w:iCs/>
          <w:color w:val="000000" w:themeColor="text1"/>
        </w:rPr>
        <w:t xml:space="preserve"> (</w:t>
      </w:r>
      <w:r w:rsidRPr="00761C0D">
        <w:rPr>
          <w:color w:val="000000" w:themeColor="text1"/>
        </w:rPr>
        <w:t>это вставка</w:t>
      </w:r>
      <w:r w:rsidR="007D606E" w:rsidRPr="00761C0D">
        <w:rPr>
          <w:color w:val="000000" w:themeColor="text1"/>
        </w:rPr>
        <w:t>)</w:t>
      </w:r>
      <w:r w:rsidRPr="00761C0D">
        <w:rPr>
          <w:color w:val="000000" w:themeColor="text1"/>
        </w:rPr>
        <w:t>. Соблюдая</w:t>
      </w:r>
      <w:r w:rsidR="00EA4F5F" w:rsidRPr="00761C0D">
        <w:rPr>
          <w:color w:val="000000" w:themeColor="text1"/>
        </w:rPr>
        <w:t>,</w:t>
      </w:r>
      <w:r w:rsidRPr="00761C0D">
        <w:rPr>
          <w:color w:val="000000" w:themeColor="text1"/>
        </w:rPr>
        <w:t xml:space="preserve"> себе хорошо сделаете. И будьте здравы</w:t>
      </w:r>
      <w:r w:rsidR="007D606E" w:rsidRPr="00761C0D">
        <w:rPr>
          <w:color w:val="000000" w:themeColor="text1"/>
        </w:rPr>
        <w:t>»</w:t>
      </w:r>
      <w:r w:rsidRPr="00761C0D">
        <w:rPr>
          <w:color w:val="000000" w:themeColor="text1"/>
        </w:rPr>
        <w:t xml:space="preserve">. </w:t>
      </w:r>
      <w:r w:rsidR="007D606E" w:rsidRPr="00761C0D">
        <w:rPr>
          <w:color w:val="000000" w:themeColor="text1"/>
        </w:rPr>
        <w:t>(Деяния 15:29)</w:t>
      </w:r>
    </w:p>
    <w:p w:rsidR="00822A6B" w:rsidRPr="00761C0D" w:rsidRDefault="00867387" w:rsidP="00243050">
      <w:pPr>
        <w:rPr>
          <w:color w:val="000000" w:themeColor="text1"/>
        </w:rPr>
      </w:pPr>
      <w:r w:rsidRPr="00761C0D">
        <w:rPr>
          <w:color w:val="000000" w:themeColor="text1"/>
        </w:rPr>
        <w:t xml:space="preserve">– </w:t>
      </w:r>
      <w:r w:rsidR="00822A6B" w:rsidRPr="00761C0D">
        <w:rPr>
          <w:color w:val="000000" w:themeColor="text1"/>
        </w:rPr>
        <w:t>И будет всё прекрасно.</w:t>
      </w:r>
    </w:p>
    <w:p w:rsidR="00EA4F5F" w:rsidRPr="00761C0D" w:rsidRDefault="00867387" w:rsidP="007D606E">
      <w:pPr>
        <w:pStyle w:val="af3"/>
        <w:rPr>
          <w:color w:val="000000" w:themeColor="text1"/>
        </w:rPr>
      </w:pPr>
      <w:r w:rsidRPr="00761C0D">
        <w:rPr>
          <w:color w:val="000000" w:themeColor="text1"/>
        </w:rPr>
        <w:t xml:space="preserve"> </w:t>
      </w:r>
      <w:r w:rsidR="00822A6B" w:rsidRPr="00761C0D">
        <w:rPr>
          <w:color w:val="000000" w:themeColor="text1"/>
        </w:rPr>
        <w:t xml:space="preserve">Итак, они, отправленные, пришли в Антиохию и, собрав людей, вручили письмо. Они же, прочитав, возрадовались о сём наставлении. </w:t>
      </w:r>
      <w:r w:rsidR="007D606E" w:rsidRPr="00761C0D">
        <w:rPr>
          <w:color w:val="000000" w:themeColor="text1"/>
        </w:rPr>
        <w:t>(Деяния 15:30,31)</w:t>
      </w:r>
    </w:p>
    <w:p w:rsidR="00822A6B" w:rsidRPr="00761C0D" w:rsidRDefault="00822A6B" w:rsidP="00135C34">
      <w:pPr>
        <w:pStyle w:val="af2"/>
        <w:rPr>
          <w:color w:val="000000" w:themeColor="text1"/>
        </w:rPr>
      </w:pPr>
      <w:r w:rsidRPr="00761C0D">
        <w:rPr>
          <w:color w:val="000000" w:themeColor="text1"/>
        </w:rPr>
        <w:t>Ну и дальше, в общем-то не про то немножко. В общем</w:t>
      </w:r>
      <w:r w:rsidR="00EA4F5F" w:rsidRPr="00761C0D">
        <w:rPr>
          <w:color w:val="000000" w:themeColor="text1"/>
        </w:rPr>
        <w:t>-</w:t>
      </w:r>
      <w:r w:rsidRPr="00761C0D">
        <w:rPr>
          <w:color w:val="000000" w:themeColor="text1"/>
        </w:rPr>
        <w:t xml:space="preserve">то наша история на этом заканчивается. </w:t>
      </w:r>
    </w:p>
    <w:p w:rsidR="00822A6B" w:rsidRPr="00761C0D" w:rsidRDefault="00867387" w:rsidP="00243050">
      <w:pPr>
        <w:rPr>
          <w:color w:val="000000" w:themeColor="text1"/>
        </w:rPr>
      </w:pPr>
      <w:r w:rsidRPr="00761C0D">
        <w:rPr>
          <w:color w:val="000000" w:themeColor="text1"/>
        </w:rPr>
        <w:t xml:space="preserve">– </w:t>
      </w:r>
      <w:r w:rsidR="00822A6B" w:rsidRPr="00761C0D">
        <w:rPr>
          <w:color w:val="000000" w:themeColor="text1"/>
        </w:rPr>
        <w:t xml:space="preserve">В двадцать девятом ещё раз вставка: </w:t>
      </w:r>
      <w:r w:rsidR="005D22BE" w:rsidRPr="00761C0D">
        <w:rPr>
          <w:color w:val="000000" w:themeColor="text1"/>
        </w:rPr>
        <w:t>«</w:t>
      </w:r>
      <w:r w:rsidR="00822A6B" w:rsidRPr="00761C0D">
        <w:rPr>
          <w:color w:val="000000" w:themeColor="text1"/>
        </w:rPr>
        <w:t>не делать другим того, чего себе не хотите</w:t>
      </w:r>
      <w:r w:rsidR="005D22BE" w:rsidRPr="00761C0D">
        <w:rPr>
          <w:color w:val="000000" w:themeColor="text1"/>
        </w:rPr>
        <w:t>»</w:t>
      </w:r>
      <w:r w:rsidR="00822A6B" w:rsidRPr="00761C0D">
        <w:rPr>
          <w:color w:val="000000" w:themeColor="text1"/>
        </w:rPr>
        <w:t>?</w:t>
      </w:r>
    </w:p>
    <w:p w:rsidR="00822A6B" w:rsidRPr="00761C0D" w:rsidRDefault="00867387" w:rsidP="00135C34">
      <w:pPr>
        <w:pStyle w:val="af2"/>
        <w:rPr>
          <w:color w:val="000000" w:themeColor="text1"/>
        </w:rPr>
      </w:pPr>
      <w:r w:rsidRPr="00761C0D">
        <w:rPr>
          <w:color w:val="000000" w:themeColor="text1"/>
        </w:rPr>
        <w:t xml:space="preserve">– </w:t>
      </w:r>
      <w:r w:rsidR="00822A6B" w:rsidRPr="00761C0D">
        <w:rPr>
          <w:color w:val="000000" w:themeColor="text1"/>
        </w:rPr>
        <w:t>Да это всё только в одной рукописи присутствует. Но, в принципе, конечно, это красивая фраза.</w:t>
      </w:r>
    </w:p>
    <w:p w:rsidR="00822A6B" w:rsidRPr="00761C0D" w:rsidRDefault="00867387" w:rsidP="00243050">
      <w:pPr>
        <w:rPr>
          <w:color w:val="000000" w:themeColor="text1"/>
        </w:rPr>
      </w:pPr>
      <w:r w:rsidRPr="00761C0D">
        <w:rPr>
          <w:color w:val="000000" w:themeColor="text1"/>
        </w:rPr>
        <w:t xml:space="preserve">– </w:t>
      </w:r>
      <w:r w:rsidR="00822A6B" w:rsidRPr="00761C0D">
        <w:rPr>
          <w:color w:val="000000" w:themeColor="text1"/>
        </w:rPr>
        <w:t>Это козырная фраза, потому что её часто употребляют как правило. То есть</w:t>
      </w:r>
      <w:r w:rsidR="00EA4F5F" w:rsidRPr="00761C0D">
        <w:rPr>
          <w:color w:val="000000" w:themeColor="text1"/>
        </w:rPr>
        <w:t>,</w:t>
      </w:r>
      <w:r w:rsidR="00822A6B" w:rsidRPr="00761C0D">
        <w:rPr>
          <w:color w:val="000000" w:themeColor="text1"/>
        </w:rPr>
        <w:t xml:space="preserve"> в принципе, зачем нам закон</w:t>
      </w:r>
      <w:r w:rsidR="00EA4F5F" w:rsidRPr="00761C0D">
        <w:rPr>
          <w:color w:val="000000" w:themeColor="text1"/>
        </w:rPr>
        <w:t xml:space="preserve">? </w:t>
      </w:r>
      <w:r w:rsidR="00822A6B" w:rsidRPr="00761C0D">
        <w:rPr>
          <w:color w:val="000000" w:themeColor="text1"/>
        </w:rPr>
        <w:t>Не делай другим, чего себе не хочешь.</w:t>
      </w:r>
    </w:p>
    <w:p w:rsidR="00822A6B" w:rsidRPr="00761C0D" w:rsidRDefault="00867387" w:rsidP="00135C34">
      <w:pPr>
        <w:pStyle w:val="af2"/>
        <w:rPr>
          <w:color w:val="000000" w:themeColor="text1"/>
        </w:rPr>
      </w:pPr>
      <w:r w:rsidRPr="00761C0D">
        <w:rPr>
          <w:color w:val="000000" w:themeColor="text1"/>
        </w:rPr>
        <w:t xml:space="preserve">– </w:t>
      </w:r>
      <w:r w:rsidR="00822A6B" w:rsidRPr="00761C0D">
        <w:rPr>
          <w:color w:val="000000" w:themeColor="text1"/>
        </w:rPr>
        <w:t xml:space="preserve">В этой же рукописи написано: </w:t>
      </w:r>
      <w:r w:rsidR="005D22BE" w:rsidRPr="00761C0D">
        <w:rPr>
          <w:i/>
          <w:color w:val="000000" w:themeColor="text1"/>
        </w:rPr>
        <w:t>«</w:t>
      </w:r>
      <w:r w:rsidR="00EA4F5F" w:rsidRPr="00761C0D">
        <w:rPr>
          <w:i/>
          <w:color w:val="000000" w:themeColor="text1"/>
        </w:rPr>
        <w:t>…и</w:t>
      </w:r>
      <w:r w:rsidR="00822A6B" w:rsidRPr="00761C0D">
        <w:rPr>
          <w:i/>
          <w:color w:val="000000" w:themeColor="text1"/>
        </w:rPr>
        <w:t xml:space="preserve"> водитесь Духом Святым</w:t>
      </w:r>
      <w:r w:rsidR="005D22BE" w:rsidRPr="00761C0D">
        <w:rPr>
          <w:i/>
          <w:color w:val="000000" w:themeColor="text1"/>
        </w:rPr>
        <w:t>»</w:t>
      </w:r>
      <w:r w:rsidR="00822A6B" w:rsidRPr="00761C0D">
        <w:rPr>
          <w:i/>
          <w:color w:val="000000" w:themeColor="text1"/>
        </w:rPr>
        <w:t>.</w:t>
      </w:r>
      <w:r w:rsidR="00822A6B" w:rsidRPr="00761C0D">
        <w:rPr>
          <w:color w:val="000000" w:themeColor="text1"/>
        </w:rPr>
        <w:t xml:space="preserve"> То есть ещё одно повеление даётся. Если смотреть на саму эту рукопись, то там написано: </w:t>
      </w:r>
      <w:r w:rsidR="005D22BE" w:rsidRPr="00761C0D">
        <w:rPr>
          <w:i/>
          <w:color w:val="000000" w:themeColor="text1"/>
        </w:rPr>
        <w:t>«</w:t>
      </w:r>
      <w:r w:rsidR="00EA4F5F" w:rsidRPr="00761C0D">
        <w:rPr>
          <w:i/>
          <w:color w:val="000000" w:themeColor="text1"/>
        </w:rPr>
        <w:t>У</w:t>
      </w:r>
      <w:r w:rsidR="00822A6B" w:rsidRPr="00761C0D">
        <w:rPr>
          <w:i/>
          <w:color w:val="000000" w:themeColor="text1"/>
        </w:rPr>
        <w:t xml:space="preserve">даляйтесь: блуда, крови, </w:t>
      </w:r>
      <w:proofErr w:type="spellStart"/>
      <w:r w:rsidR="00822A6B" w:rsidRPr="00761C0D">
        <w:rPr>
          <w:i/>
          <w:color w:val="000000" w:themeColor="text1"/>
        </w:rPr>
        <w:t>удавленины</w:t>
      </w:r>
      <w:proofErr w:type="spellEnd"/>
      <w:r w:rsidR="00822A6B" w:rsidRPr="00761C0D">
        <w:rPr>
          <w:i/>
          <w:color w:val="000000" w:themeColor="text1"/>
        </w:rPr>
        <w:t>, не делайте другому того, чего не хотите себе, и водитесь Духом Святым</w:t>
      </w:r>
      <w:r w:rsidR="005D22BE" w:rsidRPr="00761C0D">
        <w:rPr>
          <w:i/>
          <w:color w:val="000000" w:themeColor="text1"/>
        </w:rPr>
        <w:t>»</w:t>
      </w:r>
      <w:r w:rsidR="00822A6B" w:rsidRPr="00761C0D">
        <w:rPr>
          <w:i/>
          <w:color w:val="000000" w:themeColor="text1"/>
        </w:rPr>
        <w:t>.</w:t>
      </w:r>
      <w:r w:rsidR="00822A6B" w:rsidRPr="00761C0D">
        <w:rPr>
          <w:color w:val="000000" w:themeColor="text1"/>
        </w:rPr>
        <w:t xml:space="preserve"> </w:t>
      </w:r>
    </w:p>
    <w:p w:rsidR="00822A6B" w:rsidRPr="00761C0D" w:rsidRDefault="00867387" w:rsidP="00243050">
      <w:pPr>
        <w:rPr>
          <w:color w:val="000000" w:themeColor="text1"/>
        </w:rPr>
      </w:pPr>
      <w:r w:rsidRPr="00761C0D">
        <w:rPr>
          <w:color w:val="000000" w:themeColor="text1"/>
        </w:rPr>
        <w:t xml:space="preserve">– </w:t>
      </w:r>
      <w:r w:rsidR="00822A6B" w:rsidRPr="00761C0D">
        <w:rPr>
          <w:color w:val="000000" w:themeColor="text1"/>
        </w:rPr>
        <w:t>В синодальный не вошло это?</w:t>
      </w:r>
    </w:p>
    <w:p w:rsidR="00DC0F45" w:rsidRPr="00761C0D" w:rsidRDefault="00867387" w:rsidP="00DC0F45">
      <w:pPr>
        <w:pStyle w:val="af2"/>
        <w:rPr>
          <w:color w:val="000000" w:themeColor="text1"/>
        </w:rPr>
      </w:pPr>
      <w:r w:rsidRPr="00761C0D">
        <w:rPr>
          <w:color w:val="000000" w:themeColor="text1"/>
        </w:rPr>
        <w:t xml:space="preserve">– </w:t>
      </w:r>
      <w:r w:rsidR="00822A6B" w:rsidRPr="00761C0D">
        <w:rPr>
          <w:color w:val="000000" w:themeColor="text1"/>
        </w:rPr>
        <w:t xml:space="preserve">Нет, это не вошло. Но это тоже такое классное требование: </w:t>
      </w:r>
      <w:r w:rsidR="005D22BE" w:rsidRPr="00761C0D">
        <w:rPr>
          <w:color w:val="000000" w:themeColor="text1"/>
        </w:rPr>
        <w:t>«</w:t>
      </w:r>
      <w:r w:rsidR="00822A6B" w:rsidRPr="00761C0D">
        <w:rPr>
          <w:color w:val="000000" w:themeColor="text1"/>
        </w:rPr>
        <w:t>Водись Духом Святым</w:t>
      </w:r>
      <w:r w:rsidR="005D22BE" w:rsidRPr="00761C0D">
        <w:rPr>
          <w:color w:val="000000" w:themeColor="text1"/>
        </w:rPr>
        <w:t>»</w:t>
      </w:r>
      <w:r w:rsidR="00822A6B" w:rsidRPr="00761C0D">
        <w:rPr>
          <w:color w:val="000000" w:themeColor="text1"/>
        </w:rPr>
        <w:t>. На практике очень сложно. Это здорово водиться Духом Святым. Я ничего против не имею. Просто как повеление</w:t>
      </w:r>
      <w:r w:rsidR="00EA4F5F" w:rsidRPr="00761C0D">
        <w:rPr>
          <w:color w:val="000000" w:themeColor="text1"/>
        </w:rPr>
        <w:t xml:space="preserve"> э</w:t>
      </w:r>
      <w:r w:rsidR="00822A6B" w:rsidRPr="00761C0D">
        <w:rPr>
          <w:color w:val="000000" w:themeColor="text1"/>
        </w:rPr>
        <w:t xml:space="preserve">то очень сложно. Сколько людей думают, что они водимы Духом Святым? Они куда только не заводимы. Словом, если прочитать всё, то понятно, что ответ даётся на определённый конкретный вопрос людей, которых много и которые не хотят сразу на себя всё брать. Если бы пришли люди и спросили: </w:t>
      </w:r>
      <w:r w:rsidR="005D22BE" w:rsidRPr="00761C0D">
        <w:rPr>
          <w:color w:val="000000" w:themeColor="text1"/>
        </w:rPr>
        <w:t>«</w:t>
      </w:r>
      <w:r w:rsidR="00822A6B" w:rsidRPr="00761C0D">
        <w:rPr>
          <w:color w:val="000000" w:themeColor="text1"/>
        </w:rPr>
        <w:t>А можно нам обрезываться и соблюдать?</w:t>
      </w:r>
      <w:r w:rsidR="005D22BE" w:rsidRPr="00761C0D">
        <w:rPr>
          <w:color w:val="000000" w:themeColor="text1"/>
        </w:rPr>
        <w:t>»</w:t>
      </w:r>
      <w:r w:rsidR="00822A6B" w:rsidRPr="00761C0D">
        <w:rPr>
          <w:color w:val="000000" w:themeColor="text1"/>
        </w:rPr>
        <w:t xml:space="preserve"> То ответ был бы другой. Такие люди, наверное, просто обрезывались и соблюдали. Их же было много тоже. </w:t>
      </w:r>
    </w:p>
    <w:p w:rsidR="00DC0F45" w:rsidRPr="00761C0D" w:rsidRDefault="00DC0F45" w:rsidP="00243050">
      <w:pPr>
        <w:rPr>
          <w:color w:val="000000" w:themeColor="text1"/>
        </w:rPr>
      </w:pPr>
      <w:r w:rsidRPr="00761C0D">
        <w:rPr>
          <w:color w:val="000000" w:themeColor="text1"/>
        </w:rPr>
        <w:lastRenderedPageBreak/>
        <w:t>– Да, конечно. И дорога открыта до сегодняшнего дня.</w:t>
      </w:r>
    </w:p>
    <w:p w:rsidR="00822A6B" w:rsidRPr="00761C0D" w:rsidRDefault="00822A6B" w:rsidP="00135C34">
      <w:pPr>
        <w:pStyle w:val="af2"/>
        <w:rPr>
          <w:color w:val="000000" w:themeColor="text1"/>
        </w:rPr>
      </w:pPr>
      <w:r w:rsidRPr="00761C0D">
        <w:rPr>
          <w:color w:val="000000" w:themeColor="text1"/>
        </w:rPr>
        <w:t xml:space="preserve">И понятно, что это было большое количество людей. И обучение нужно было подготовить, и так далее. В общем, нужно понимать, что это совещание по конкретному вопросу с конкретной повесткой дня. Сейчас любой человек, который приходит и верует из язычников, может сказать: </w:t>
      </w:r>
      <w:r w:rsidR="005D22BE" w:rsidRPr="00761C0D">
        <w:rPr>
          <w:color w:val="000000" w:themeColor="text1"/>
        </w:rPr>
        <w:t>«</w:t>
      </w:r>
      <w:r w:rsidRPr="00761C0D">
        <w:rPr>
          <w:color w:val="000000" w:themeColor="text1"/>
        </w:rPr>
        <w:t>Ну действительно, вот это необходимое, которое с меня требуется</w:t>
      </w:r>
      <w:r w:rsidR="00EA4F5F" w:rsidRPr="00761C0D">
        <w:rPr>
          <w:color w:val="000000" w:themeColor="text1"/>
        </w:rPr>
        <w:t>»</w:t>
      </w:r>
      <w:r w:rsidRPr="00761C0D">
        <w:rPr>
          <w:color w:val="000000" w:themeColor="text1"/>
        </w:rPr>
        <w:t>. На самом деле в отношении, скажем</w:t>
      </w:r>
      <w:r w:rsidR="00EA4F5F" w:rsidRPr="00761C0D">
        <w:rPr>
          <w:color w:val="000000" w:themeColor="text1"/>
        </w:rPr>
        <w:t>,</w:t>
      </w:r>
      <w:r w:rsidRPr="00761C0D">
        <w:rPr>
          <w:color w:val="000000" w:themeColor="text1"/>
        </w:rPr>
        <w:t xml:space="preserve"> </w:t>
      </w:r>
      <w:proofErr w:type="spellStart"/>
      <w:r w:rsidRPr="00761C0D">
        <w:rPr>
          <w:color w:val="000000" w:themeColor="text1"/>
        </w:rPr>
        <w:t>удавленины</w:t>
      </w:r>
      <w:proofErr w:type="spellEnd"/>
      <w:r w:rsidRPr="00761C0D">
        <w:rPr>
          <w:color w:val="000000" w:themeColor="text1"/>
        </w:rPr>
        <w:t xml:space="preserve"> подавляющее большинство не соблюда</w:t>
      </w:r>
      <w:r w:rsidR="00EA4F5F" w:rsidRPr="00761C0D">
        <w:rPr>
          <w:color w:val="000000" w:themeColor="text1"/>
        </w:rPr>
        <w:t>е</w:t>
      </w:r>
      <w:r w:rsidRPr="00761C0D">
        <w:rPr>
          <w:color w:val="000000" w:themeColor="text1"/>
        </w:rPr>
        <w:t>т. Но оставим это в стороне. То есть могут быть люди, которым достаточен вот этот минимум, который требуется. Но это не значит, что нужно ограничивать в росте тех, кто хочет расти, двигаться вперёд.</w:t>
      </w:r>
      <w:r w:rsidR="00B72956" w:rsidRPr="00761C0D">
        <w:rPr>
          <w:color w:val="000000" w:themeColor="text1"/>
        </w:rPr>
        <w:t xml:space="preserve"> </w:t>
      </w:r>
    </w:p>
    <w:p w:rsidR="00822A6B" w:rsidRPr="00761C0D" w:rsidRDefault="00867387" w:rsidP="00243050">
      <w:pPr>
        <w:rPr>
          <w:color w:val="000000" w:themeColor="text1"/>
        </w:rPr>
      </w:pPr>
      <w:r w:rsidRPr="00761C0D">
        <w:rPr>
          <w:color w:val="000000" w:themeColor="text1"/>
        </w:rPr>
        <w:t xml:space="preserve">– </w:t>
      </w:r>
      <w:r w:rsidR="00822A6B" w:rsidRPr="00761C0D">
        <w:rPr>
          <w:color w:val="000000" w:themeColor="text1"/>
        </w:rPr>
        <w:t>Я сейчас подумал. Это из-за такого большого прироста людей они посовещались поставить три правила, чтобы произвести грубый отбор, скажем так. А потом там уже по делу, по месту каждый разберётся, чтобы было на что опереться. Фундаментальность, так назовём.</w:t>
      </w:r>
    </w:p>
    <w:p w:rsidR="00822A6B" w:rsidRPr="00761C0D" w:rsidRDefault="00867387" w:rsidP="00135C34">
      <w:pPr>
        <w:pStyle w:val="af2"/>
        <w:rPr>
          <w:color w:val="000000" w:themeColor="text1"/>
        </w:rPr>
      </w:pPr>
      <w:r w:rsidRPr="00761C0D">
        <w:rPr>
          <w:color w:val="000000" w:themeColor="text1"/>
        </w:rPr>
        <w:t xml:space="preserve">– </w:t>
      </w:r>
      <w:r w:rsidR="00822A6B" w:rsidRPr="00761C0D">
        <w:rPr>
          <w:color w:val="000000" w:themeColor="text1"/>
        </w:rPr>
        <w:t>Возьми, например, реабилитационный центр открывается для наркоманов, алкоголиков. И там даётся какое-то правило. Скажем, там: быть на утренней молитве, н</w:t>
      </w:r>
      <w:r w:rsidR="00CE2D88" w:rsidRPr="00761C0D">
        <w:rPr>
          <w:color w:val="000000" w:themeColor="text1"/>
        </w:rPr>
        <w:t>е</w:t>
      </w:r>
      <w:r w:rsidR="00822A6B" w:rsidRPr="00761C0D">
        <w:rPr>
          <w:color w:val="000000" w:themeColor="text1"/>
        </w:rPr>
        <w:t xml:space="preserve"> материться, н</w:t>
      </w:r>
      <w:r w:rsidR="00CE2D88" w:rsidRPr="00761C0D">
        <w:rPr>
          <w:color w:val="000000" w:themeColor="text1"/>
        </w:rPr>
        <w:t>е</w:t>
      </w:r>
      <w:r w:rsidR="00822A6B" w:rsidRPr="00761C0D">
        <w:rPr>
          <w:color w:val="000000" w:themeColor="text1"/>
        </w:rPr>
        <w:t xml:space="preserve"> употреблять алкоголь, наркотики, ну ещё пару-тройку. Если человеку сразу скажут: выучить церковные песни, не врать, литературно выражаться, будьте взаимно вежливы. То есть минимум каких-то вещей, с которого можно начать с человеком двигаться. И</w:t>
      </w:r>
      <w:r w:rsidR="00CE2D88" w:rsidRPr="00761C0D">
        <w:rPr>
          <w:color w:val="000000" w:themeColor="text1"/>
        </w:rPr>
        <w:t>,</w:t>
      </w:r>
      <w:r w:rsidR="00822A6B" w:rsidRPr="00761C0D">
        <w:rPr>
          <w:color w:val="000000" w:themeColor="text1"/>
        </w:rPr>
        <w:t xml:space="preserve"> если ты приходишь к людям, которые каннибалы ещё</w:t>
      </w:r>
      <w:r w:rsidR="00CE2D88" w:rsidRPr="00761C0D">
        <w:rPr>
          <w:color w:val="000000" w:themeColor="text1"/>
        </w:rPr>
        <w:t>,</w:t>
      </w:r>
      <w:r w:rsidR="00822A6B" w:rsidRPr="00761C0D">
        <w:rPr>
          <w:color w:val="000000" w:themeColor="text1"/>
        </w:rPr>
        <w:t xml:space="preserve"> </w:t>
      </w:r>
      <w:r w:rsidR="00CE2D88" w:rsidRPr="00761C0D">
        <w:rPr>
          <w:color w:val="000000" w:themeColor="text1"/>
        </w:rPr>
        <w:t>н</w:t>
      </w:r>
      <w:r w:rsidR="00822A6B" w:rsidRPr="00761C0D">
        <w:rPr>
          <w:color w:val="000000" w:themeColor="text1"/>
        </w:rPr>
        <w:t xml:space="preserve">ачать просто: </w:t>
      </w:r>
      <w:r w:rsidR="00CE2D88" w:rsidRPr="00761C0D">
        <w:rPr>
          <w:color w:val="000000" w:themeColor="text1"/>
        </w:rPr>
        <w:t>«Н</w:t>
      </w:r>
      <w:r w:rsidR="00822A6B" w:rsidRPr="00761C0D">
        <w:rPr>
          <w:color w:val="000000" w:themeColor="text1"/>
        </w:rPr>
        <w:t>е ешьте людей</w:t>
      </w:r>
      <w:r w:rsidR="00CE2D88" w:rsidRPr="00761C0D">
        <w:rPr>
          <w:color w:val="000000" w:themeColor="text1"/>
        </w:rPr>
        <w:t>»</w:t>
      </w:r>
      <w:r w:rsidR="00822A6B" w:rsidRPr="00761C0D">
        <w:rPr>
          <w:color w:val="000000" w:themeColor="text1"/>
        </w:rPr>
        <w:t>. С самого какого-то минимума надо начинать. И мы видим, что</w:t>
      </w:r>
      <w:r w:rsidR="00E97068" w:rsidRPr="00761C0D">
        <w:rPr>
          <w:color w:val="000000" w:themeColor="text1"/>
        </w:rPr>
        <w:t xml:space="preserve"> </w:t>
      </w:r>
      <w:r w:rsidR="00822A6B" w:rsidRPr="00761C0D">
        <w:rPr>
          <w:color w:val="000000" w:themeColor="text1"/>
        </w:rPr>
        <w:t>по свидетельствам, закон принял очень широкое распространение. Именно потому, что его не навязывали, что можно было двигаться потихоньку. Был расчёт, что человек постепенно придёт к соблюдению заповедей. Попробовав, втянется. Кто-то втянулся. Но</w:t>
      </w:r>
      <w:r w:rsidR="00E97068" w:rsidRPr="00761C0D">
        <w:rPr>
          <w:color w:val="000000" w:themeColor="text1"/>
        </w:rPr>
        <w:t>, как мы видим,</w:t>
      </w:r>
      <w:r w:rsidR="00822A6B" w:rsidRPr="00761C0D">
        <w:rPr>
          <w:color w:val="000000" w:themeColor="text1"/>
        </w:rPr>
        <w:t xml:space="preserve"> сегодня, что церковь в большинстве своём ничего не соблюдает, ничего не хочет, ничего не знает. И это всех устраивает. Есть ли в этих общинах благочестие? По большей части есть. Да. Они благочестиво живут. </w:t>
      </w:r>
    </w:p>
    <w:p w:rsidR="00822A6B" w:rsidRPr="00761C0D" w:rsidRDefault="00867387" w:rsidP="00243050">
      <w:pPr>
        <w:rPr>
          <w:color w:val="000000" w:themeColor="text1"/>
        </w:rPr>
      </w:pPr>
      <w:r w:rsidRPr="00761C0D">
        <w:rPr>
          <w:color w:val="000000" w:themeColor="text1"/>
        </w:rPr>
        <w:t xml:space="preserve">– </w:t>
      </w:r>
      <w:r w:rsidR="00822A6B" w:rsidRPr="00761C0D">
        <w:rPr>
          <w:color w:val="000000" w:themeColor="text1"/>
        </w:rPr>
        <w:t xml:space="preserve">Знаешь, что мне это напоминает. Когда человек после аварии, его начинают откармливать. Такой хилый, слабый. Ему помогают встать, молочко дают. Кто-то говорит: </w:t>
      </w:r>
      <w:r w:rsidR="00CE2D88" w:rsidRPr="00761C0D">
        <w:rPr>
          <w:color w:val="000000" w:themeColor="text1"/>
        </w:rPr>
        <w:t>«У</w:t>
      </w:r>
      <w:r w:rsidR="00822A6B" w:rsidRPr="00761C0D">
        <w:rPr>
          <w:color w:val="000000" w:themeColor="text1"/>
        </w:rPr>
        <w:t xml:space="preserve"> меня поломанный позвонок, я буду вот сейчас на руках подтягиваться, потом инвалидную коляску крутить, потом в баскетбол для инвалидов</w:t>
      </w:r>
      <w:r w:rsidR="00CE2D88" w:rsidRPr="00761C0D">
        <w:rPr>
          <w:color w:val="000000" w:themeColor="text1"/>
        </w:rPr>
        <w:t>»</w:t>
      </w:r>
      <w:r w:rsidR="00822A6B" w:rsidRPr="00761C0D">
        <w:rPr>
          <w:color w:val="000000" w:themeColor="text1"/>
        </w:rPr>
        <w:t>. И он превращается в такого атлета на инвалидной коляске. На него смотришь: и он женится, и парень такой симпатичный привлекательный. А кто-то в кровати хило, бледно. Не в том, что виноват</w:t>
      </w:r>
      <w:r w:rsidR="00135C34" w:rsidRPr="00761C0D">
        <w:rPr>
          <w:color w:val="000000" w:themeColor="text1"/>
        </w:rPr>
        <w:t>/</w:t>
      </w:r>
      <w:r w:rsidR="00822A6B" w:rsidRPr="00761C0D">
        <w:rPr>
          <w:color w:val="000000" w:themeColor="text1"/>
        </w:rPr>
        <w:t xml:space="preserve">не виноват, не в этом дело. Просто я имею в виду откармливание. Напоминает </w:t>
      </w:r>
      <w:r w:rsidR="00822A6B" w:rsidRPr="00761C0D">
        <w:rPr>
          <w:color w:val="000000" w:themeColor="text1"/>
        </w:rPr>
        <w:lastRenderedPageBreak/>
        <w:t xml:space="preserve">мне. Тут вот вводятся правила, как стартануть. Старт </w:t>
      </w:r>
      <w:r w:rsidRPr="00761C0D">
        <w:rPr>
          <w:color w:val="000000" w:themeColor="text1"/>
        </w:rPr>
        <w:t xml:space="preserve">– </w:t>
      </w:r>
      <w:r w:rsidR="00822A6B" w:rsidRPr="00761C0D">
        <w:rPr>
          <w:color w:val="000000" w:themeColor="text1"/>
        </w:rPr>
        <w:t xml:space="preserve">пакет для хилых. Вот так вот. А там уж кто как выберет и пойдёт. </w:t>
      </w:r>
    </w:p>
    <w:p w:rsidR="00822A6B" w:rsidRPr="00761C0D" w:rsidRDefault="00867387" w:rsidP="00135C34">
      <w:pPr>
        <w:pStyle w:val="af2"/>
        <w:rPr>
          <w:color w:val="000000" w:themeColor="text1"/>
        </w:rPr>
      </w:pPr>
      <w:r w:rsidRPr="00761C0D">
        <w:rPr>
          <w:color w:val="000000" w:themeColor="text1"/>
        </w:rPr>
        <w:t xml:space="preserve">– </w:t>
      </w:r>
      <w:r w:rsidR="00822A6B" w:rsidRPr="00761C0D">
        <w:rPr>
          <w:color w:val="000000" w:themeColor="text1"/>
        </w:rPr>
        <w:t>Да</w:t>
      </w:r>
      <w:r w:rsidR="00B94415" w:rsidRPr="00761C0D">
        <w:rPr>
          <w:color w:val="000000" w:themeColor="text1"/>
        </w:rPr>
        <w:t>,</w:t>
      </w:r>
      <w:r w:rsidR="00822A6B" w:rsidRPr="00761C0D">
        <w:rPr>
          <w:color w:val="000000" w:themeColor="text1"/>
        </w:rPr>
        <w:t xml:space="preserve"> кто как. Кто-то отпадёт в пути, кто-то пройдёт часть пути, кто-то что-то… Так же, например, ты идёшь </w:t>
      </w:r>
      <w:r w:rsidR="00CE2D88" w:rsidRPr="00761C0D">
        <w:rPr>
          <w:color w:val="000000" w:themeColor="text1"/>
        </w:rPr>
        <w:t>спортом каким-то заниматься</w:t>
      </w:r>
      <w:r w:rsidR="00822A6B" w:rsidRPr="00761C0D">
        <w:rPr>
          <w:color w:val="000000" w:themeColor="text1"/>
        </w:rPr>
        <w:t xml:space="preserve">. Кто-то пойдёт, позанимается, позанимается, что-то для себя возьмёт. Не все же идут в профессиональный большой спорт. Не все к этому и предрасположены. </w:t>
      </w:r>
    </w:p>
    <w:p w:rsidR="00822A6B" w:rsidRPr="00761C0D" w:rsidRDefault="00867387" w:rsidP="00243050">
      <w:pPr>
        <w:rPr>
          <w:color w:val="000000" w:themeColor="text1"/>
        </w:rPr>
      </w:pPr>
      <w:r w:rsidRPr="00761C0D">
        <w:rPr>
          <w:color w:val="000000" w:themeColor="text1"/>
        </w:rPr>
        <w:t xml:space="preserve">– </w:t>
      </w:r>
      <w:r w:rsidR="00822A6B" w:rsidRPr="00761C0D">
        <w:rPr>
          <w:color w:val="000000" w:themeColor="text1"/>
        </w:rPr>
        <w:t>Да, так оно и есть.</w:t>
      </w:r>
    </w:p>
    <w:p w:rsidR="00822A6B" w:rsidRPr="00761C0D" w:rsidRDefault="00867387" w:rsidP="00135C34">
      <w:pPr>
        <w:pStyle w:val="af2"/>
        <w:rPr>
          <w:color w:val="000000" w:themeColor="text1"/>
        </w:rPr>
      </w:pPr>
      <w:r w:rsidRPr="00761C0D">
        <w:rPr>
          <w:color w:val="000000" w:themeColor="text1"/>
        </w:rPr>
        <w:t xml:space="preserve">– </w:t>
      </w:r>
      <w:r w:rsidR="00822A6B" w:rsidRPr="00761C0D">
        <w:rPr>
          <w:color w:val="000000" w:themeColor="text1"/>
        </w:rPr>
        <w:t xml:space="preserve">Поэтому, конечно, по этому кусочку нужно понимать, что это такое историческое описание реакции на конкретную проблему. Если бы сегодня все эти люди были живы, возможно, они бы собрались и отвечали на вопрос, который сегодня часто спрашивают: </w:t>
      </w:r>
      <w:r w:rsidR="005D22BE" w:rsidRPr="00761C0D">
        <w:rPr>
          <w:color w:val="000000" w:themeColor="text1"/>
        </w:rPr>
        <w:t>«</w:t>
      </w:r>
      <w:r w:rsidR="00822A6B" w:rsidRPr="00761C0D">
        <w:rPr>
          <w:color w:val="000000" w:themeColor="text1"/>
        </w:rPr>
        <w:t>А можно ли соблюдать … а нужно ли соблюдать?</w:t>
      </w:r>
      <w:r w:rsidR="005D22BE" w:rsidRPr="00761C0D">
        <w:rPr>
          <w:color w:val="000000" w:themeColor="text1"/>
        </w:rPr>
        <w:t>»</w:t>
      </w:r>
      <w:r w:rsidR="00822A6B" w:rsidRPr="00761C0D">
        <w:rPr>
          <w:color w:val="000000" w:themeColor="text1"/>
        </w:rPr>
        <w:t xml:space="preserve"> Те, которые хотят и рвутся, вот у них уже есть силы. А им говорят: </w:t>
      </w:r>
      <w:r w:rsidR="00CE2D88" w:rsidRPr="00761C0D">
        <w:rPr>
          <w:color w:val="000000" w:themeColor="text1"/>
        </w:rPr>
        <w:t>«В</w:t>
      </w:r>
      <w:r w:rsidR="00822A6B" w:rsidRPr="00761C0D">
        <w:rPr>
          <w:color w:val="000000" w:themeColor="text1"/>
        </w:rPr>
        <w:t>ам вот этот минимум и только.</w:t>
      </w:r>
      <w:r w:rsidR="00B94415" w:rsidRPr="00761C0D">
        <w:rPr>
          <w:color w:val="000000" w:themeColor="text1"/>
        </w:rPr>
        <w:t xml:space="preserve"> -</w:t>
      </w:r>
      <w:r w:rsidR="00822A6B" w:rsidRPr="00761C0D">
        <w:rPr>
          <w:color w:val="000000" w:themeColor="text1"/>
        </w:rPr>
        <w:t xml:space="preserve"> А как только минимум</w:t>
      </w:r>
      <w:r w:rsidR="00B94415" w:rsidRPr="00761C0D">
        <w:rPr>
          <w:color w:val="000000" w:themeColor="text1"/>
        </w:rPr>
        <w:t>?</w:t>
      </w:r>
      <w:r w:rsidR="00822A6B" w:rsidRPr="00761C0D">
        <w:rPr>
          <w:color w:val="000000" w:themeColor="text1"/>
        </w:rPr>
        <w:t xml:space="preserve"> А милостыня, </w:t>
      </w:r>
      <w:proofErr w:type="spellStart"/>
      <w:r w:rsidR="00822A6B" w:rsidRPr="00761C0D">
        <w:rPr>
          <w:color w:val="000000" w:themeColor="text1"/>
        </w:rPr>
        <w:t>цдака</w:t>
      </w:r>
      <w:proofErr w:type="spellEnd"/>
      <w:r w:rsidR="00CE2D88" w:rsidRPr="00761C0D">
        <w:rPr>
          <w:color w:val="000000" w:themeColor="text1"/>
        </w:rPr>
        <w:t xml:space="preserve">, </w:t>
      </w:r>
      <w:r w:rsidR="00822A6B" w:rsidRPr="00761C0D">
        <w:rPr>
          <w:color w:val="000000" w:themeColor="text1"/>
        </w:rPr>
        <w:t>ещё что-то</w:t>
      </w:r>
      <w:r w:rsidR="00B94415" w:rsidRPr="00761C0D">
        <w:rPr>
          <w:color w:val="000000" w:themeColor="text1"/>
        </w:rPr>
        <w:t>?</w:t>
      </w:r>
      <w:r w:rsidR="00822A6B" w:rsidRPr="00761C0D">
        <w:rPr>
          <w:color w:val="000000" w:themeColor="text1"/>
        </w:rPr>
        <w:t xml:space="preserve"> И, в принципе</w:t>
      </w:r>
      <w:r w:rsidR="00CE2D88" w:rsidRPr="00761C0D">
        <w:rPr>
          <w:color w:val="000000" w:themeColor="text1"/>
        </w:rPr>
        <w:t>,</w:t>
      </w:r>
      <w:r w:rsidR="00822A6B" w:rsidRPr="00761C0D">
        <w:rPr>
          <w:color w:val="000000" w:themeColor="text1"/>
        </w:rPr>
        <w:t xml:space="preserve"> понимаешь, что ничего не запрещено. Но это вопрос роста человека и внутренних потребностей человека. Кому-то</w:t>
      </w:r>
      <w:r w:rsidR="00B94415" w:rsidRPr="00761C0D">
        <w:rPr>
          <w:color w:val="000000" w:themeColor="text1"/>
        </w:rPr>
        <w:t xml:space="preserve"> это </w:t>
      </w:r>
      <w:r w:rsidR="00822A6B" w:rsidRPr="00761C0D">
        <w:rPr>
          <w:color w:val="000000" w:themeColor="text1"/>
        </w:rPr>
        <w:t xml:space="preserve">понадобится, а кого-то не потянет. </w:t>
      </w:r>
      <w:r w:rsidR="00B94415" w:rsidRPr="00761C0D">
        <w:rPr>
          <w:color w:val="000000" w:themeColor="text1"/>
        </w:rPr>
        <w:t>Поэтому я</w:t>
      </w:r>
      <w:r w:rsidR="00822A6B" w:rsidRPr="00761C0D">
        <w:rPr>
          <w:color w:val="000000" w:themeColor="text1"/>
        </w:rPr>
        <w:t xml:space="preserve"> думаю, что никого за этот образ жизни ни агитировать, ни осаждать. Но я стараюсь быть местом, где читается закон</w:t>
      </w:r>
      <w:r w:rsidR="00B94415" w:rsidRPr="00761C0D">
        <w:rPr>
          <w:color w:val="000000" w:themeColor="text1"/>
        </w:rPr>
        <w:t>, с</w:t>
      </w:r>
      <w:r w:rsidR="00822A6B" w:rsidRPr="00761C0D">
        <w:rPr>
          <w:color w:val="000000" w:themeColor="text1"/>
        </w:rPr>
        <w:t>кажем так</w:t>
      </w:r>
      <w:r w:rsidR="00CE2D88" w:rsidRPr="00761C0D">
        <w:rPr>
          <w:color w:val="000000" w:themeColor="text1"/>
        </w:rPr>
        <w:t>,</w:t>
      </w:r>
      <w:r w:rsidR="00822A6B" w:rsidRPr="00761C0D">
        <w:rPr>
          <w:color w:val="000000" w:themeColor="text1"/>
        </w:rPr>
        <w:t xml:space="preserve"> </w:t>
      </w:r>
      <w:r w:rsidR="00CE2D88" w:rsidRPr="00761C0D">
        <w:rPr>
          <w:color w:val="000000" w:themeColor="text1"/>
        </w:rPr>
        <w:t>к</w:t>
      </w:r>
      <w:r w:rsidR="00822A6B" w:rsidRPr="00761C0D">
        <w:rPr>
          <w:color w:val="000000" w:themeColor="text1"/>
        </w:rPr>
        <w:t>то придёт, хочет</w:t>
      </w:r>
      <w:r w:rsidR="00CE2D88" w:rsidRPr="00761C0D">
        <w:rPr>
          <w:color w:val="000000" w:themeColor="text1"/>
        </w:rPr>
        <w:t>,</w:t>
      </w:r>
      <w:r w:rsidR="00822A6B" w:rsidRPr="00761C0D">
        <w:rPr>
          <w:color w:val="000000" w:themeColor="text1"/>
        </w:rPr>
        <w:t xml:space="preserve"> послушает. </w:t>
      </w:r>
    </w:p>
    <w:p w:rsidR="00822A6B" w:rsidRPr="00761C0D" w:rsidRDefault="00867387" w:rsidP="00243050">
      <w:pPr>
        <w:rPr>
          <w:color w:val="000000" w:themeColor="text1"/>
        </w:rPr>
      </w:pPr>
      <w:r w:rsidRPr="00761C0D">
        <w:rPr>
          <w:color w:val="000000" w:themeColor="text1"/>
        </w:rPr>
        <w:t xml:space="preserve">– </w:t>
      </w:r>
      <w:r w:rsidR="00822A6B" w:rsidRPr="00761C0D">
        <w:rPr>
          <w:color w:val="000000" w:themeColor="text1"/>
        </w:rPr>
        <w:t xml:space="preserve">То есть не подталкивать пинками, не гнать кого-то, не загонять куда-то в какие-то рамки, в какие-то вещи. Если внутри он не гонится туда, не лезет, не читается. Человек пришёл к тебе с вопросом, с желанием продвинуться, </w:t>
      </w:r>
      <w:r w:rsidR="00A36FEC" w:rsidRPr="00761C0D">
        <w:rPr>
          <w:color w:val="000000" w:themeColor="text1"/>
        </w:rPr>
        <w:t>с</w:t>
      </w:r>
      <w:r w:rsidR="00822A6B" w:rsidRPr="00761C0D">
        <w:rPr>
          <w:color w:val="000000" w:themeColor="text1"/>
        </w:rPr>
        <w:t xml:space="preserve">делать там шаги определённые, то почему бы и нет. Ведь это классно. </w:t>
      </w:r>
    </w:p>
    <w:p w:rsidR="00343E77" w:rsidRDefault="00867387" w:rsidP="00135C34">
      <w:pPr>
        <w:pStyle w:val="af2"/>
        <w:rPr>
          <w:color w:val="000000" w:themeColor="text1"/>
        </w:rPr>
      </w:pPr>
      <w:r w:rsidRPr="00761C0D">
        <w:rPr>
          <w:color w:val="000000" w:themeColor="text1"/>
        </w:rPr>
        <w:t xml:space="preserve">– </w:t>
      </w:r>
      <w:r w:rsidR="00822A6B" w:rsidRPr="00761C0D">
        <w:rPr>
          <w:color w:val="000000" w:themeColor="text1"/>
        </w:rPr>
        <w:t>Да, я думаю так. Важно было для меня сказать контекст, что у этого вопроса</w:t>
      </w:r>
      <w:r w:rsidR="00CE2D88" w:rsidRPr="00761C0D">
        <w:rPr>
          <w:color w:val="000000" w:themeColor="text1"/>
        </w:rPr>
        <w:t>-</w:t>
      </w:r>
      <w:r w:rsidR="00822A6B" w:rsidRPr="00761C0D">
        <w:rPr>
          <w:color w:val="000000" w:themeColor="text1"/>
        </w:rPr>
        <w:t>ответа есть контекст. Галаха</w:t>
      </w:r>
      <w:r w:rsidR="00CE2D88" w:rsidRPr="00761C0D">
        <w:rPr>
          <w:color w:val="000000" w:themeColor="text1"/>
        </w:rPr>
        <w:t xml:space="preserve"> </w:t>
      </w:r>
      <w:r w:rsidR="00822A6B" w:rsidRPr="00761C0D">
        <w:rPr>
          <w:color w:val="000000" w:themeColor="text1"/>
        </w:rPr>
        <w:t xml:space="preserve">(закон) всегда в контексте. Человек приходит и спрашивает: </w:t>
      </w:r>
      <w:r w:rsidR="00CE2D88" w:rsidRPr="00761C0D">
        <w:rPr>
          <w:color w:val="000000" w:themeColor="text1"/>
        </w:rPr>
        <w:t>«А</w:t>
      </w:r>
      <w:r w:rsidR="00822A6B" w:rsidRPr="00761C0D">
        <w:rPr>
          <w:color w:val="000000" w:themeColor="text1"/>
        </w:rPr>
        <w:t xml:space="preserve"> можно мне вот это сделать? А можно мне так поступить? Или нужно ли мне так поступить, исходя из конкретной ситуации</w:t>
      </w:r>
      <w:r w:rsidR="00CE2D88" w:rsidRPr="00761C0D">
        <w:rPr>
          <w:color w:val="000000" w:themeColor="text1"/>
        </w:rPr>
        <w:t>»</w:t>
      </w:r>
      <w:r w:rsidR="00822A6B" w:rsidRPr="00761C0D">
        <w:rPr>
          <w:color w:val="000000" w:themeColor="text1"/>
        </w:rPr>
        <w:t xml:space="preserve">. Ну, так ведь написано: </w:t>
      </w:r>
      <w:r w:rsidR="00CE2D88" w:rsidRPr="00761C0D">
        <w:rPr>
          <w:color w:val="000000" w:themeColor="text1"/>
        </w:rPr>
        <w:t>«Е</w:t>
      </w:r>
      <w:r w:rsidR="00822A6B" w:rsidRPr="00761C0D">
        <w:rPr>
          <w:color w:val="000000" w:themeColor="text1"/>
        </w:rPr>
        <w:t>сли тебе неясно будет что-то, приди к учителям, которые будут в то время, и они ответят тебе</w:t>
      </w:r>
      <w:r w:rsidR="00CE2D88" w:rsidRPr="00761C0D">
        <w:rPr>
          <w:color w:val="000000" w:themeColor="text1"/>
        </w:rPr>
        <w:t>»</w:t>
      </w:r>
      <w:r w:rsidR="00822A6B" w:rsidRPr="00761C0D">
        <w:rPr>
          <w:color w:val="000000" w:themeColor="text1"/>
        </w:rPr>
        <w:t>.</w:t>
      </w:r>
      <w:r w:rsidR="00B72956" w:rsidRPr="00761C0D">
        <w:rPr>
          <w:color w:val="000000" w:themeColor="text1"/>
        </w:rPr>
        <w:t xml:space="preserve"> </w:t>
      </w:r>
      <w:r w:rsidR="00822A6B" w:rsidRPr="00761C0D">
        <w:rPr>
          <w:color w:val="000000" w:themeColor="text1"/>
        </w:rPr>
        <w:t>Это та заповедь, которую они тут выполняют. Пришли к учителям, которые в то время. И учителя, которые в то время, ответили. Если тебе в двадцать первом веке непонятно, то можно прийти к учителям</w:t>
      </w:r>
      <w:r w:rsidR="00EE5CBA" w:rsidRPr="00761C0D">
        <w:rPr>
          <w:color w:val="000000" w:themeColor="text1"/>
        </w:rPr>
        <w:t>,</w:t>
      </w:r>
      <w:r w:rsidR="00822A6B" w:rsidRPr="00761C0D">
        <w:rPr>
          <w:color w:val="000000" w:themeColor="text1"/>
        </w:rPr>
        <w:t xml:space="preserve"> </w:t>
      </w:r>
      <w:r w:rsidR="00EE5CBA" w:rsidRPr="00761C0D">
        <w:rPr>
          <w:color w:val="000000" w:themeColor="text1"/>
        </w:rPr>
        <w:t>к</w:t>
      </w:r>
      <w:r w:rsidR="00822A6B" w:rsidRPr="00761C0D">
        <w:rPr>
          <w:color w:val="000000" w:themeColor="text1"/>
        </w:rPr>
        <w:t>онечно же, не столь авторитетным</w:t>
      </w:r>
      <w:r w:rsidR="00CE2D88" w:rsidRPr="00761C0D">
        <w:rPr>
          <w:color w:val="000000" w:themeColor="text1"/>
        </w:rPr>
        <w:t>,</w:t>
      </w:r>
      <w:r w:rsidR="00822A6B" w:rsidRPr="00761C0D">
        <w:rPr>
          <w:color w:val="000000" w:themeColor="text1"/>
        </w:rPr>
        <w:t xml:space="preserve"> двадцать первого века. И они ответят. А кроме этого, ведь внутри у человека есть собственное вождение. Человек сам получил Тору. Бог дал Тору, закон, слово своё людям, которые могут ошибаться, забывать, запутываться. Людям несовершенным. И человек в своём несовершенстве тоже может двигаться так, как ведёт его </w:t>
      </w:r>
      <w:r w:rsidR="00822A6B" w:rsidRPr="00761C0D">
        <w:rPr>
          <w:color w:val="000000" w:themeColor="text1"/>
        </w:rPr>
        <w:lastRenderedPageBreak/>
        <w:t xml:space="preserve">внутренний голос. Поэтому, я думаю, это здорово, когда люди соблюдают закон, когда люди двигаются в этом. И они получают много-много-много благословений через это, и жизнь меняется. </w:t>
      </w:r>
      <w:r w:rsidR="00EE5CBA" w:rsidRPr="00761C0D">
        <w:rPr>
          <w:color w:val="000000" w:themeColor="text1"/>
        </w:rPr>
        <w:t>Те, к</w:t>
      </w:r>
      <w:r w:rsidR="00822A6B" w:rsidRPr="00761C0D">
        <w:rPr>
          <w:color w:val="000000" w:themeColor="text1"/>
        </w:rPr>
        <w:t>то двига</w:t>
      </w:r>
      <w:r w:rsidR="00CE2D88" w:rsidRPr="00761C0D">
        <w:rPr>
          <w:color w:val="000000" w:themeColor="text1"/>
        </w:rPr>
        <w:t>е</w:t>
      </w:r>
      <w:r w:rsidR="00822A6B" w:rsidRPr="00761C0D">
        <w:rPr>
          <w:color w:val="000000" w:themeColor="text1"/>
        </w:rPr>
        <w:t>тся, те видят. Но те, кто не двига</w:t>
      </w:r>
      <w:r w:rsidR="00CE2D88" w:rsidRPr="00761C0D">
        <w:rPr>
          <w:color w:val="000000" w:themeColor="text1"/>
        </w:rPr>
        <w:t>е</w:t>
      </w:r>
      <w:r w:rsidR="00822A6B" w:rsidRPr="00761C0D">
        <w:rPr>
          <w:color w:val="000000" w:themeColor="text1"/>
        </w:rPr>
        <w:t>тся, это не значит, что у них нет благочестия</w:t>
      </w:r>
      <w:r w:rsidR="00EE5CBA" w:rsidRPr="00761C0D">
        <w:rPr>
          <w:color w:val="000000" w:themeColor="text1"/>
        </w:rPr>
        <w:t xml:space="preserve"> и</w:t>
      </w:r>
      <w:r w:rsidR="00822A6B" w:rsidRPr="00761C0D">
        <w:rPr>
          <w:color w:val="000000" w:themeColor="text1"/>
        </w:rPr>
        <w:t xml:space="preserve">ли это какой-то повод для превозношения. Я думаю, что нет. Я очень за то, чтобы люди открывали для себя закон. </w:t>
      </w:r>
      <w:r w:rsidR="00EE5CBA" w:rsidRPr="00761C0D">
        <w:rPr>
          <w:color w:val="000000" w:themeColor="text1"/>
        </w:rPr>
        <w:t xml:space="preserve">Очень </w:t>
      </w:r>
      <w:r w:rsidR="00822A6B" w:rsidRPr="00761C0D">
        <w:rPr>
          <w:color w:val="000000" w:themeColor="text1"/>
        </w:rPr>
        <w:t xml:space="preserve">радостно, что это происходит. Но это действие Божие. Ну вот, </w:t>
      </w:r>
      <w:r w:rsidR="00EE5CBA" w:rsidRPr="00761C0D">
        <w:rPr>
          <w:color w:val="000000" w:themeColor="text1"/>
        </w:rPr>
        <w:t xml:space="preserve">такое </w:t>
      </w:r>
      <w:r w:rsidR="00822A6B" w:rsidRPr="00761C0D">
        <w:rPr>
          <w:color w:val="000000" w:themeColor="text1"/>
        </w:rPr>
        <w:t xml:space="preserve">примерно понимание пятнадцатой главы. </w:t>
      </w:r>
    </w:p>
    <w:p w:rsidR="00343E77" w:rsidRDefault="00343E77">
      <w:pPr>
        <w:spacing w:after="160"/>
        <w:ind w:firstLine="0"/>
        <w:jc w:val="left"/>
        <w:rPr>
          <w:b/>
          <w:color w:val="000000" w:themeColor="text1"/>
        </w:rPr>
      </w:pPr>
      <w:r>
        <w:rPr>
          <w:color w:val="000000" w:themeColor="text1"/>
        </w:rPr>
        <w:br w:type="page"/>
      </w:r>
    </w:p>
    <w:p w:rsidR="00343E77" w:rsidRPr="0088239D" w:rsidRDefault="00343E77" w:rsidP="00343E77">
      <w:pPr>
        <w:pStyle w:val="1"/>
      </w:pPr>
      <w:bookmarkStart w:id="9" w:name="_Toc134560214"/>
      <w:r w:rsidRPr="0088239D">
        <w:lastRenderedPageBreak/>
        <w:t>Б</w:t>
      </w:r>
      <w:r w:rsidR="00092C5B">
        <w:t>ОЛЕН ЛИ КТО ИЗ ВАС…</w:t>
      </w:r>
      <w:bookmarkEnd w:id="9"/>
    </w:p>
    <w:p w:rsidR="00343E77" w:rsidRDefault="00343E77" w:rsidP="00343E77">
      <w:pPr>
        <w:rPr>
          <w:rFonts w:cs="Times New Roman"/>
        </w:rPr>
      </w:pPr>
      <w:r>
        <w:rPr>
          <w:rFonts w:cs="Times New Roman"/>
        </w:rPr>
        <w:t>М</w:t>
      </w:r>
      <w:r w:rsidRPr="006D0BA3">
        <w:rPr>
          <w:rFonts w:cs="Times New Roman"/>
        </w:rPr>
        <w:t>ы сегодня поговорим с вами</w:t>
      </w:r>
      <w:r>
        <w:rPr>
          <w:rFonts w:cs="Times New Roman"/>
        </w:rPr>
        <w:t>,</w:t>
      </w:r>
      <w:r w:rsidRPr="006D0BA3">
        <w:rPr>
          <w:rFonts w:cs="Times New Roman"/>
        </w:rPr>
        <w:t xml:space="preserve"> с</w:t>
      </w:r>
      <w:r>
        <w:rPr>
          <w:rFonts w:cs="Times New Roman"/>
        </w:rPr>
        <w:t xml:space="preserve"> Б</w:t>
      </w:r>
      <w:r w:rsidRPr="006D0BA3">
        <w:rPr>
          <w:rFonts w:cs="Times New Roman"/>
        </w:rPr>
        <w:t>ожьей помощью</w:t>
      </w:r>
      <w:r>
        <w:rPr>
          <w:rFonts w:cs="Times New Roman"/>
        </w:rPr>
        <w:t>,</w:t>
      </w:r>
      <w:r w:rsidRPr="006D0BA3">
        <w:rPr>
          <w:rFonts w:cs="Times New Roman"/>
        </w:rPr>
        <w:t xml:space="preserve"> об одном интересном</w:t>
      </w:r>
      <w:r>
        <w:rPr>
          <w:rFonts w:cs="Times New Roman"/>
        </w:rPr>
        <w:t xml:space="preserve"> фрагменте из Послания И</w:t>
      </w:r>
      <w:r w:rsidRPr="006D0BA3">
        <w:rPr>
          <w:rFonts w:cs="Times New Roman"/>
        </w:rPr>
        <w:t>акова</w:t>
      </w:r>
      <w:r>
        <w:rPr>
          <w:rFonts w:cs="Times New Roman"/>
        </w:rPr>
        <w:t>. М</w:t>
      </w:r>
      <w:r w:rsidRPr="006D0BA3">
        <w:rPr>
          <w:rFonts w:cs="Times New Roman"/>
        </w:rPr>
        <w:t>еня</w:t>
      </w:r>
      <w:r>
        <w:rPr>
          <w:rFonts w:cs="Times New Roman"/>
        </w:rPr>
        <w:t xml:space="preserve"> </w:t>
      </w:r>
      <w:r w:rsidRPr="006D0BA3">
        <w:rPr>
          <w:rFonts w:cs="Times New Roman"/>
        </w:rPr>
        <w:t>несколько раз в последнее время</w:t>
      </w:r>
      <w:r>
        <w:rPr>
          <w:rFonts w:cs="Times New Roman"/>
        </w:rPr>
        <w:t xml:space="preserve"> </w:t>
      </w:r>
      <w:r w:rsidRPr="006D0BA3">
        <w:rPr>
          <w:rFonts w:cs="Times New Roman"/>
        </w:rPr>
        <w:t>просили его разобрать</w:t>
      </w:r>
      <w:r>
        <w:rPr>
          <w:rFonts w:cs="Times New Roman"/>
        </w:rPr>
        <w:t>,</w:t>
      </w:r>
      <w:r w:rsidRPr="006D0BA3">
        <w:rPr>
          <w:rFonts w:cs="Times New Roman"/>
        </w:rPr>
        <w:t xml:space="preserve"> и надеюсь</w:t>
      </w:r>
      <w:r>
        <w:rPr>
          <w:rFonts w:cs="Times New Roman"/>
        </w:rPr>
        <w:t>,</w:t>
      </w:r>
      <w:r w:rsidRPr="006D0BA3">
        <w:rPr>
          <w:rFonts w:cs="Times New Roman"/>
        </w:rPr>
        <w:t xml:space="preserve"> что</w:t>
      </w:r>
      <w:r>
        <w:rPr>
          <w:rFonts w:cs="Times New Roman"/>
        </w:rPr>
        <w:t xml:space="preserve"> сегодня мы, с Б</w:t>
      </w:r>
      <w:r w:rsidRPr="006D0BA3">
        <w:rPr>
          <w:rFonts w:cs="Times New Roman"/>
        </w:rPr>
        <w:t>ожьей помощью</w:t>
      </w:r>
      <w:r>
        <w:rPr>
          <w:rFonts w:cs="Times New Roman"/>
        </w:rPr>
        <w:t>,</w:t>
      </w:r>
      <w:r w:rsidRPr="006D0BA3">
        <w:rPr>
          <w:rFonts w:cs="Times New Roman"/>
        </w:rPr>
        <w:t xml:space="preserve"> сможем это</w:t>
      </w:r>
      <w:r>
        <w:rPr>
          <w:rFonts w:cs="Times New Roman"/>
        </w:rPr>
        <w:t xml:space="preserve"> </w:t>
      </w:r>
      <w:r w:rsidRPr="006D0BA3">
        <w:rPr>
          <w:rFonts w:cs="Times New Roman"/>
        </w:rPr>
        <w:t>сделать</w:t>
      </w:r>
      <w:r>
        <w:rPr>
          <w:rFonts w:cs="Times New Roman"/>
        </w:rPr>
        <w:t xml:space="preserve">. </w:t>
      </w:r>
    </w:p>
    <w:p w:rsidR="00343E77" w:rsidRDefault="00343E77" w:rsidP="00343E77">
      <w:pPr>
        <w:rPr>
          <w:rFonts w:cs="Times New Roman"/>
        </w:rPr>
      </w:pPr>
      <w:r>
        <w:rPr>
          <w:rFonts w:cs="Times New Roman"/>
        </w:rPr>
        <w:t>Н</w:t>
      </w:r>
      <w:r w:rsidRPr="006D0BA3">
        <w:rPr>
          <w:rFonts w:cs="Times New Roman"/>
        </w:rPr>
        <w:t>екоторые говорят</w:t>
      </w:r>
      <w:r>
        <w:rPr>
          <w:rFonts w:cs="Times New Roman"/>
        </w:rPr>
        <w:t>,</w:t>
      </w:r>
      <w:r w:rsidRPr="006D0BA3">
        <w:rPr>
          <w:rFonts w:cs="Times New Roman"/>
        </w:rPr>
        <w:t xml:space="preserve"> что отрывок</w:t>
      </w:r>
      <w:r>
        <w:rPr>
          <w:rFonts w:cs="Times New Roman"/>
        </w:rPr>
        <w:t xml:space="preserve"> </w:t>
      </w:r>
      <w:r w:rsidRPr="006D0BA3">
        <w:rPr>
          <w:rFonts w:cs="Times New Roman"/>
        </w:rPr>
        <w:t>этот</w:t>
      </w:r>
      <w:r>
        <w:rPr>
          <w:rFonts w:cs="Times New Roman"/>
        </w:rPr>
        <w:t>,</w:t>
      </w:r>
      <w:r w:rsidRPr="006D0BA3">
        <w:rPr>
          <w:rFonts w:cs="Times New Roman"/>
        </w:rPr>
        <w:t xml:space="preserve"> который говорит о том</w:t>
      </w:r>
      <w:r>
        <w:rPr>
          <w:rFonts w:cs="Times New Roman"/>
        </w:rPr>
        <w:t>,</w:t>
      </w:r>
      <w:r w:rsidRPr="006D0BA3">
        <w:rPr>
          <w:rFonts w:cs="Times New Roman"/>
        </w:rPr>
        <w:t xml:space="preserve"> что больной</w:t>
      </w:r>
      <w:r>
        <w:rPr>
          <w:rFonts w:cs="Times New Roman"/>
        </w:rPr>
        <w:t xml:space="preserve"> должен, или</w:t>
      </w:r>
      <w:r w:rsidRPr="006D0BA3">
        <w:rPr>
          <w:rFonts w:cs="Times New Roman"/>
        </w:rPr>
        <w:t xml:space="preserve"> рекомендуется ему</w:t>
      </w:r>
      <w:r>
        <w:rPr>
          <w:rFonts w:cs="Times New Roman"/>
        </w:rPr>
        <w:t>,</w:t>
      </w:r>
      <w:r w:rsidRPr="006D0BA3">
        <w:rPr>
          <w:rFonts w:cs="Times New Roman"/>
        </w:rPr>
        <w:t xml:space="preserve"> п</w:t>
      </w:r>
      <w:r>
        <w:rPr>
          <w:rFonts w:cs="Times New Roman"/>
        </w:rPr>
        <w:t>ризв</w:t>
      </w:r>
      <w:r w:rsidRPr="006D0BA3">
        <w:rPr>
          <w:rFonts w:cs="Times New Roman"/>
        </w:rPr>
        <w:t>ать</w:t>
      </w:r>
      <w:r>
        <w:rPr>
          <w:rFonts w:cs="Times New Roman"/>
        </w:rPr>
        <w:t xml:space="preserve"> </w:t>
      </w:r>
      <w:r w:rsidRPr="006D0BA3">
        <w:rPr>
          <w:rFonts w:cs="Times New Roman"/>
        </w:rPr>
        <w:t>пресв</w:t>
      </w:r>
      <w:r>
        <w:rPr>
          <w:rFonts w:cs="Times New Roman"/>
        </w:rPr>
        <w:t>итеров, начинается уже с 12-го стих</w:t>
      </w:r>
      <w:r w:rsidRPr="006D0BA3">
        <w:rPr>
          <w:rFonts w:cs="Times New Roman"/>
        </w:rPr>
        <w:t>а</w:t>
      </w:r>
      <w:r>
        <w:rPr>
          <w:rFonts w:cs="Times New Roman"/>
        </w:rPr>
        <w:t>. Согласно этому мнению, Иа</w:t>
      </w:r>
      <w:r w:rsidRPr="006D0BA3">
        <w:rPr>
          <w:rFonts w:cs="Times New Roman"/>
        </w:rPr>
        <w:t>ков говорит</w:t>
      </w:r>
      <w:r>
        <w:rPr>
          <w:rFonts w:cs="Times New Roman"/>
        </w:rPr>
        <w:t>: «В</w:t>
      </w:r>
      <w:r w:rsidRPr="006D0BA3">
        <w:rPr>
          <w:rFonts w:cs="Times New Roman"/>
        </w:rPr>
        <w:t>о</w:t>
      </w:r>
      <w:r>
        <w:rPr>
          <w:rFonts w:cs="Times New Roman"/>
        </w:rPr>
        <w:t xml:space="preserve"> </w:t>
      </w:r>
      <w:r w:rsidRPr="006D0BA3">
        <w:rPr>
          <w:rFonts w:cs="Times New Roman"/>
        </w:rPr>
        <w:t>время страданий</w:t>
      </w:r>
      <w:r>
        <w:rPr>
          <w:rFonts w:cs="Times New Roman"/>
        </w:rPr>
        <w:t>,</w:t>
      </w:r>
      <w:r w:rsidRPr="006D0BA3">
        <w:rPr>
          <w:rFonts w:cs="Times New Roman"/>
        </w:rPr>
        <w:t xml:space="preserve"> когда кто-то у вас</w:t>
      </w:r>
      <w:r>
        <w:rPr>
          <w:rFonts w:cs="Times New Roman"/>
        </w:rPr>
        <w:t xml:space="preserve"> </w:t>
      </w:r>
      <w:r w:rsidRPr="006D0BA3">
        <w:rPr>
          <w:rFonts w:cs="Times New Roman"/>
        </w:rPr>
        <w:t>болеет</w:t>
      </w:r>
      <w:r>
        <w:rPr>
          <w:rFonts w:cs="Times New Roman"/>
        </w:rPr>
        <w:t>, когда кто-то претерпе</w:t>
      </w:r>
      <w:r w:rsidRPr="006D0BA3">
        <w:rPr>
          <w:rFonts w:cs="Times New Roman"/>
        </w:rPr>
        <w:t>вает скорбь</w:t>
      </w:r>
      <w:r>
        <w:rPr>
          <w:rFonts w:cs="Times New Roman"/>
        </w:rPr>
        <w:t>, не давайте В</w:t>
      </w:r>
      <w:r w:rsidRPr="006D0BA3">
        <w:rPr>
          <w:rFonts w:cs="Times New Roman"/>
        </w:rPr>
        <w:t>севышнему поспешных клятв</w:t>
      </w:r>
      <w:r>
        <w:rPr>
          <w:rFonts w:cs="Times New Roman"/>
        </w:rPr>
        <w:t>». Ч</w:t>
      </w:r>
      <w:r w:rsidRPr="006D0BA3">
        <w:rPr>
          <w:rFonts w:cs="Times New Roman"/>
        </w:rPr>
        <w:t>еловеку естественно сказать</w:t>
      </w:r>
      <w:r>
        <w:rPr>
          <w:rFonts w:cs="Times New Roman"/>
        </w:rPr>
        <w:t>: «Если Т</w:t>
      </w:r>
      <w:r w:rsidRPr="006D0BA3">
        <w:rPr>
          <w:rFonts w:cs="Times New Roman"/>
        </w:rPr>
        <w:t>ы</w:t>
      </w:r>
      <w:r>
        <w:rPr>
          <w:rFonts w:cs="Times New Roman"/>
        </w:rPr>
        <w:t xml:space="preserve"> исце</w:t>
      </w:r>
      <w:r w:rsidRPr="006D0BA3">
        <w:rPr>
          <w:rFonts w:cs="Times New Roman"/>
        </w:rPr>
        <w:t>лишь меня</w:t>
      </w:r>
      <w:r>
        <w:rPr>
          <w:rFonts w:cs="Times New Roman"/>
        </w:rPr>
        <w:t>, если Ты исце</w:t>
      </w:r>
      <w:r w:rsidRPr="006D0BA3">
        <w:rPr>
          <w:rFonts w:cs="Times New Roman"/>
        </w:rPr>
        <w:t>лишь моего</w:t>
      </w:r>
      <w:r>
        <w:rPr>
          <w:rFonts w:cs="Times New Roman"/>
        </w:rPr>
        <w:t xml:space="preserve"> </w:t>
      </w:r>
      <w:r w:rsidRPr="006D0BA3">
        <w:rPr>
          <w:rFonts w:cs="Times New Roman"/>
        </w:rPr>
        <w:t>сына</w:t>
      </w:r>
      <w:r>
        <w:rPr>
          <w:rFonts w:cs="Times New Roman"/>
        </w:rPr>
        <w:t>,</w:t>
      </w:r>
      <w:r w:rsidRPr="006D0BA3">
        <w:rPr>
          <w:rFonts w:cs="Times New Roman"/>
        </w:rPr>
        <w:t xml:space="preserve"> я поступлю или сделаю так-то и</w:t>
      </w:r>
      <w:r>
        <w:rPr>
          <w:rFonts w:cs="Times New Roman"/>
        </w:rPr>
        <w:t xml:space="preserve"> </w:t>
      </w:r>
      <w:r w:rsidRPr="006D0BA3">
        <w:rPr>
          <w:rFonts w:cs="Times New Roman"/>
        </w:rPr>
        <w:t>так-то</w:t>
      </w:r>
      <w:r>
        <w:rPr>
          <w:rFonts w:cs="Times New Roman"/>
        </w:rPr>
        <w:t>». И</w:t>
      </w:r>
      <w:r w:rsidRPr="006D0BA3">
        <w:rPr>
          <w:rFonts w:cs="Times New Roman"/>
        </w:rPr>
        <w:t xml:space="preserve"> когда действительно человек</w:t>
      </w:r>
      <w:r>
        <w:rPr>
          <w:rFonts w:cs="Times New Roman"/>
        </w:rPr>
        <w:t xml:space="preserve"> </w:t>
      </w:r>
      <w:r w:rsidRPr="006D0BA3">
        <w:rPr>
          <w:rFonts w:cs="Times New Roman"/>
        </w:rPr>
        <w:t>претерпевает страдания</w:t>
      </w:r>
      <w:r>
        <w:rPr>
          <w:rFonts w:cs="Times New Roman"/>
        </w:rPr>
        <w:t>,</w:t>
      </w:r>
      <w:r w:rsidRPr="006D0BA3">
        <w:rPr>
          <w:rFonts w:cs="Times New Roman"/>
        </w:rPr>
        <w:t xml:space="preserve"> ему</w:t>
      </w:r>
      <w:r>
        <w:rPr>
          <w:rFonts w:cs="Times New Roman"/>
        </w:rPr>
        <w:t xml:space="preserve"> </w:t>
      </w:r>
      <w:r w:rsidRPr="00201D15">
        <w:rPr>
          <w:rFonts w:cs="Times New Roman"/>
        </w:rPr>
        <w:t>соблазнительно так поклясться</w:t>
      </w:r>
      <w:r>
        <w:rPr>
          <w:rFonts w:cs="Times New Roman"/>
        </w:rPr>
        <w:t>,</w:t>
      </w:r>
      <w:r w:rsidRPr="00201D15">
        <w:rPr>
          <w:rFonts w:cs="Times New Roman"/>
        </w:rPr>
        <w:t xml:space="preserve"> а потом</w:t>
      </w:r>
      <w:r>
        <w:rPr>
          <w:rFonts w:cs="Times New Roman"/>
        </w:rPr>
        <w:t xml:space="preserve">, </w:t>
      </w:r>
      <w:r w:rsidRPr="00201D15">
        <w:rPr>
          <w:rFonts w:cs="Times New Roman"/>
        </w:rPr>
        <w:t>возможно</w:t>
      </w:r>
      <w:r>
        <w:rPr>
          <w:rFonts w:cs="Times New Roman"/>
        </w:rPr>
        <w:t>,</w:t>
      </w:r>
      <w:r w:rsidRPr="00201D15">
        <w:rPr>
          <w:rFonts w:cs="Times New Roman"/>
        </w:rPr>
        <w:t xml:space="preserve"> когда приходит исцеление</w:t>
      </w:r>
      <w:r>
        <w:rPr>
          <w:rFonts w:cs="Times New Roman"/>
        </w:rPr>
        <w:t>, ему предстоит с этим обе</w:t>
      </w:r>
      <w:r w:rsidRPr="00201D15">
        <w:rPr>
          <w:rFonts w:cs="Times New Roman"/>
        </w:rPr>
        <w:t>том жить</w:t>
      </w:r>
      <w:r>
        <w:rPr>
          <w:rFonts w:cs="Times New Roman"/>
        </w:rPr>
        <w:t>,</w:t>
      </w:r>
      <w:r w:rsidRPr="00201D15">
        <w:rPr>
          <w:rFonts w:cs="Times New Roman"/>
        </w:rPr>
        <w:t xml:space="preserve"> и он</w:t>
      </w:r>
      <w:r>
        <w:rPr>
          <w:rFonts w:cs="Times New Roman"/>
        </w:rPr>
        <w:t xml:space="preserve"> может поддаться осуждению.</w:t>
      </w:r>
      <w:r w:rsidRPr="00201D15">
        <w:rPr>
          <w:rFonts w:cs="Times New Roman"/>
        </w:rPr>
        <w:t xml:space="preserve"> </w:t>
      </w:r>
    </w:p>
    <w:p w:rsidR="00343E77" w:rsidRPr="00201D15" w:rsidRDefault="00343E77" w:rsidP="00343E77">
      <w:pPr>
        <w:rPr>
          <w:rFonts w:cs="Times New Roman"/>
        </w:rPr>
      </w:pPr>
      <w:r>
        <w:rPr>
          <w:rFonts w:cs="Times New Roman"/>
        </w:rPr>
        <w:t>Е</w:t>
      </w:r>
      <w:r w:rsidRPr="00201D15">
        <w:rPr>
          <w:rFonts w:cs="Times New Roman"/>
        </w:rPr>
        <w:t>сть мнен</w:t>
      </w:r>
      <w:r>
        <w:rPr>
          <w:rFonts w:cs="Times New Roman"/>
        </w:rPr>
        <w:t>и</w:t>
      </w:r>
      <w:r w:rsidRPr="00201D15">
        <w:rPr>
          <w:rFonts w:cs="Times New Roman"/>
        </w:rPr>
        <w:t>е о</w:t>
      </w:r>
      <w:r>
        <w:rPr>
          <w:rFonts w:cs="Times New Roman"/>
        </w:rPr>
        <w:t xml:space="preserve"> </w:t>
      </w:r>
      <w:r w:rsidRPr="00201D15">
        <w:rPr>
          <w:rFonts w:cs="Times New Roman"/>
        </w:rPr>
        <w:t>том</w:t>
      </w:r>
      <w:r>
        <w:rPr>
          <w:rFonts w:cs="Times New Roman"/>
        </w:rPr>
        <w:t>,</w:t>
      </w:r>
      <w:r w:rsidRPr="00201D15">
        <w:rPr>
          <w:rFonts w:cs="Times New Roman"/>
        </w:rPr>
        <w:t xml:space="preserve"> что весь последующий отрывок</w:t>
      </w:r>
      <w:r>
        <w:rPr>
          <w:rFonts w:cs="Times New Roman"/>
        </w:rPr>
        <w:t xml:space="preserve"> – </w:t>
      </w:r>
      <w:r w:rsidRPr="00201D15">
        <w:rPr>
          <w:rFonts w:cs="Times New Roman"/>
        </w:rPr>
        <w:t>альтернатива клятва</w:t>
      </w:r>
      <w:r>
        <w:rPr>
          <w:rFonts w:cs="Times New Roman"/>
        </w:rPr>
        <w:t>м. Я</w:t>
      </w:r>
      <w:r w:rsidRPr="00201D15">
        <w:rPr>
          <w:rFonts w:cs="Times New Roman"/>
        </w:rPr>
        <w:t xml:space="preserve"> говорю об этом</w:t>
      </w:r>
      <w:r>
        <w:rPr>
          <w:rFonts w:cs="Times New Roman"/>
        </w:rPr>
        <w:t xml:space="preserve"> </w:t>
      </w:r>
      <w:r w:rsidRPr="00201D15">
        <w:rPr>
          <w:rFonts w:cs="Times New Roman"/>
        </w:rPr>
        <w:t>просто потому</w:t>
      </w:r>
      <w:r>
        <w:rPr>
          <w:rFonts w:cs="Times New Roman"/>
        </w:rPr>
        <w:t>,</w:t>
      </w:r>
      <w:r w:rsidRPr="00201D15">
        <w:rPr>
          <w:rFonts w:cs="Times New Roman"/>
        </w:rPr>
        <w:t xml:space="preserve"> что это мнение довольно</w:t>
      </w:r>
      <w:r>
        <w:rPr>
          <w:rFonts w:cs="Times New Roman"/>
        </w:rPr>
        <w:t xml:space="preserve"> </w:t>
      </w:r>
      <w:r w:rsidRPr="00201D15">
        <w:rPr>
          <w:rFonts w:cs="Times New Roman"/>
        </w:rPr>
        <w:t>распространено</w:t>
      </w:r>
      <w:r>
        <w:rPr>
          <w:rFonts w:cs="Times New Roman"/>
        </w:rPr>
        <w:t>. Я</w:t>
      </w:r>
      <w:r w:rsidRPr="00201D15">
        <w:rPr>
          <w:rFonts w:cs="Times New Roman"/>
        </w:rPr>
        <w:t xml:space="preserve"> намеренно сейчас не буду входить</w:t>
      </w:r>
      <w:r>
        <w:rPr>
          <w:rFonts w:cs="Times New Roman"/>
        </w:rPr>
        <w:t xml:space="preserve"> в </w:t>
      </w:r>
      <w:r w:rsidRPr="00201D15">
        <w:rPr>
          <w:rFonts w:cs="Times New Roman"/>
        </w:rPr>
        <w:t>вопрос клятв</w:t>
      </w:r>
      <w:r>
        <w:rPr>
          <w:rFonts w:cs="Times New Roman"/>
        </w:rPr>
        <w:t>. И</w:t>
      </w:r>
      <w:r w:rsidRPr="00201D15">
        <w:rPr>
          <w:rFonts w:cs="Times New Roman"/>
        </w:rPr>
        <w:t xml:space="preserve"> я понимаю</w:t>
      </w:r>
      <w:r>
        <w:rPr>
          <w:rFonts w:cs="Times New Roman"/>
        </w:rPr>
        <w:t>,</w:t>
      </w:r>
      <w:r w:rsidRPr="00201D15">
        <w:rPr>
          <w:rFonts w:cs="Times New Roman"/>
        </w:rPr>
        <w:t xml:space="preserve"> что достаточно</w:t>
      </w:r>
      <w:r>
        <w:rPr>
          <w:rFonts w:cs="Times New Roman"/>
        </w:rPr>
        <w:t xml:space="preserve"> </w:t>
      </w:r>
      <w:r w:rsidRPr="00201D15">
        <w:rPr>
          <w:rFonts w:cs="Times New Roman"/>
        </w:rPr>
        <w:t>много написано о том</w:t>
      </w:r>
      <w:r>
        <w:rPr>
          <w:rFonts w:cs="Times New Roman"/>
        </w:rPr>
        <w:t>,</w:t>
      </w:r>
      <w:r w:rsidRPr="00201D15">
        <w:rPr>
          <w:rFonts w:cs="Times New Roman"/>
        </w:rPr>
        <w:t xml:space="preserve"> чтобы человеку не</w:t>
      </w:r>
      <w:r>
        <w:rPr>
          <w:rFonts w:cs="Times New Roman"/>
        </w:rPr>
        <w:t xml:space="preserve"> </w:t>
      </w:r>
      <w:r w:rsidRPr="00201D15">
        <w:rPr>
          <w:rFonts w:cs="Times New Roman"/>
        </w:rPr>
        <w:t>клясться</w:t>
      </w:r>
      <w:r>
        <w:rPr>
          <w:rFonts w:cs="Times New Roman"/>
        </w:rPr>
        <w:t>.</w:t>
      </w:r>
    </w:p>
    <w:p w:rsidR="00343E77" w:rsidRPr="00201D15" w:rsidRDefault="00343E77" w:rsidP="00343E77">
      <w:pPr>
        <w:rPr>
          <w:rFonts w:cs="Times New Roman"/>
        </w:rPr>
      </w:pPr>
      <w:r>
        <w:rPr>
          <w:rFonts w:cs="Times New Roman"/>
        </w:rPr>
        <w:t>М</w:t>
      </w:r>
      <w:r w:rsidRPr="00201D15">
        <w:rPr>
          <w:rFonts w:cs="Times New Roman"/>
        </w:rPr>
        <w:t>ы начнем с 13</w:t>
      </w:r>
      <w:r>
        <w:rPr>
          <w:rFonts w:cs="Times New Roman"/>
        </w:rPr>
        <w:t>-го</w:t>
      </w:r>
      <w:r w:rsidRPr="00201D15">
        <w:rPr>
          <w:rFonts w:cs="Times New Roman"/>
        </w:rPr>
        <w:t xml:space="preserve"> стиха</w:t>
      </w:r>
      <w:r>
        <w:rPr>
          <w:rFonts w:cs="Times New Roman"/>
        </w:rPr>
        <w:t>,</w:t>
      </w:r>
      <w:r w:rsidRPr="00201D15">
        <w:rPr>
          <w:rFonts w:cs="Times New Roman"/>
        </w:rPr>
        <w:t xml:space="preserve"> а о клятвах мы с</w:t>
      </w:r>
      <w:r>
        <w:rPr>
          <w:rFonts w:cs="Times New Roman"/>
        </w:rPr>
        <w:t xml:space="preserve"> </w:t>
      </w:r>
      <w:r w:rsidRPr="00201D15">
        <w:rPr>
          <w:rFonts w:cs="Times New Roman"/>
        </w:rPr>
        <w:t>вами ещ</w:t>
      </w:r>
      <w:r>
        <w:rPr>
          <w:rFonts w:cs="Times New Roman"/>
        </w:rPr>
        <w:t>ё</w:t>
      </w:r>
      <w:r w:rsidRPr="00201D15">
        <w:rPr>
          <w:rFonts w:cs="Times New Roman"/>
        </w:rPr>
        <w:t xml:space="preserve"> обязательно поговорим</w:t>
      </w:r>
      <w:r>
        <w:rPr>
          <w:rFonts w:cs="Times New Roman"/>
        </w:rPr>
        <w:t>,</w:t>
      </w:r>
      <w:r w:rsidRPr="00201D15">
        <w:rPr>
          <w:rFonts w:cs="Times New Roman"/>
        </w:rPr>
        <w:t xml:space="preserve"> об их</w:t>
      </w:r>
      <w:r>
        <w:rPr>
          <w:rFonts w:cs="Times New Roman"/>
        </w:rPr>
        <w:t xml:space="preserve"> </w:t>
      </w:r>
      <w:r w:rsidRPr="00201D15">
        <w:rPr>
          <w:rFonts w:cs="Times New Roman"/>
        </w:rPr>
        <w:t>пользе и об</w:t>
      </w:r>
      <w:r>
        <w:rPr>
          <w:rFonts w:cs="Times New Roman"/>
        </w:rPr>
        <w:t xml:space="preserve"> их </w:t>
      </w:r>
      <w:r w:rsidRPr="00201D15">
        <w:rPr>
          <w:rFonts w:cs="Times New Roman"/>
        </w:rPr>
        <w:t>вреде</w:t>
      </w:r>
      <w:r>
        <w:rPr>
          <w:rFonts w:cs="Times New Roman"/>
        </w:rPr>
        <w:t>. И</w:t>
      </w:r>
      <w:r w:rsidRPr="00201D15">
        <w:rPr>
          <w:rFonts w:cs="Times New Roman"/>
        </w:rPr>
        <w:t>так</w:t>
      </w:r>
      <w:r>
        <w:rPr>
          <w:rFonts w:cs="Times New Roman"/>
        </w:rPr>
        <w:t>, начнем с 5:13 Послания апостола И</w:t>
      </w:r>
      <w:r w:rsidRPr="00201D15">
        <w:rPr>
          <w:rFonts w:cs="Times New Roman"/>
        </w:rPr>
        <w:t>акова</w:t>
      </w:r>
      <w:r>
        <w:rPr>
          <w:rFonts w:cs="Times New Roman"/>
        </w:rPr>
        <w:t>:</w:t>
      </w:r>
    </w:p>
    <w:p w:rsidR="00343E77" w:rsidRDefault="00343E77" w:rsidP="00343E77">
      <w:pPr>
        <w:rPr>
          <w:rFonts w:cs="Times New Roman"/>
          <w:i/>
        </w:rPr>
      </w:pPr>
    </w:p>
    <w:p w:rsidR="00343E77" w:rsidRPr="00AD67D8" w:rsidRDefault="00343E77" w:rsidP="00343E77">
      <w:pPr>
        <w:rPr>
          <w:rFonts w:cs="Times New Roman"/>
          <w:i/>
        </w:rPr>
      </w:pPr>
      <w:r w:rsidRPr="00AD67D8">
        <w:rPr>
          <w:rFonts w:cs="Times New Roman"/>
          <w:i/>
        </w:rPr>
        <w:t xml:space="preserve">Если кто-то из вас претерпевает зло, пусть молится. Весел ли кто, пусть поет псалмы. </w:t>
      </w:r>
    </w:p>
    <w:p w:rsidR="00343E77" w:rsidRDefault="00343E77" w:rsidP="00343E77">
      <w:pPr>
        <w:rPr>
          <w:rFonts w:cs="Times New Roman"/>
        </w:rPr>
      </w:pPr>
    </w:p>
    <w:p w:rsidR="00343E77" w:rsidRDefault="00343E77" w:rsidP="00343E77">
      <w:pPr>
        <w:rPr>
          <w:rFonts w:cs="Times New Roman"/>
        </w:rPr>
      </w:pPr>
      <w:r>
        <w:rPr>
          <w:rFonts w:cs="Times New Roman"/>
        </w:rPr>
        <w:t xml:space="preserve"> Иа</w:t>
      </w:r>
      <w:r w:rsidRPr="00201D15">
        <w:rPr>
          <w:rFonts w:cs="Times New Roman"/>
        </w:rPr>
        <w:t>ков говорит</w:t>
      </w:r>
      <w:r>
        <w:rPr>
          <w:rFonts w:cs="Times New Roman"/>
        </w:rPr>
        <w:t>,</w:t>
      </w:r>
      <w:r w:rsidRPr="00201D15">
        <w:rPr>
          <w:rFonts w:cs="Times New Roman"/>
        </w:rPr>
        <w:t xml:space="preserve"> что в любой момент</w:t>
      </w:r>
      <w:r>
        <w:rPr>
          <w:rFonts w:cs="Times New Roman"/>
        </w:rPr>
        <w:t xml:space="preserve"> </w:t>
      </w:r>
      <w:r w:rsidRPr="009D3FA9">
        <w:rPr>
          <w:rFonts w:cs="Times New Roman"/>
        </w:rPr>
        <w:t>времени нужно</w:t>
      </w:r>
      <w:r>
        <w:rPr>
          <w:rFonts w:cs="Times New Roman"/>
        </w:rPr>
        <w:t xml:space="preserve"> </w:t>
      </w:r>
      <w:r w:rsidRPr="009D3FA9">
        <w:rPr>
          <w:rFonts w:cs="Times New Roman"/>
        </w:rPr>
        <w:t>наше настроение</w:t>
      </w:r>
      <w:r>
        <w:rPr>
          <w:rFonts w:cs="Times New Roman"/>
        </w:rPr>
        <w:t>,</w:t>
      </w:r>
      <w:r w:rsidRPr="009D3FA9">
        <w:rPr>
          <w:rFonts w:cs="Times New Roman"/>
        </w:rPr>
        <w:t xml:space="preserve"> наше состояние</w:t>
      </w:r>
      <w:r>
        <w:rPr>
          <w:rFonts w:cs="Times New Roman"/>
        </w:rPr>
        <w:t xml:space="preserve"> </w:t>
      </w:r>
      <w:r w:rsidRPr="009D3FA9">
        <w:rPr>
          <w:rFonts w:cs="Times New Roman"/>
        </w:rPr>
        <w:t>преобразовывать в молитву</w:t>
      </w:r>
      <w:r>
        <w:rPr>
          <w:rFonts w:cs="Times New Roman"/>
        </w:rPr>
        <w:t>.</w:t>
      </w:r>
      <w:r w:rsidRPr="009D3FA9">
        <w:rPr>
          <w:rFonts w:cs="Times New Roman"/>
        </w:rPr>
        <w:t xml:space="preserve"> </w:t>
      </w:r>
    </w:p>
    <w:p w:rsidR="00343E77" w:rsidRDefault="00343E77" w:rsidP="00343E77">
      <w:pPr>
        <w:rPr>
          <w:rFonts w:cs="Times New Roman"/>
          <w:i/>
        </w:rPr>
      </w:pPr>
    </w:p>
    <w:p w:rsidR="00343E77" w:rsidRPr="00AD67D8" w:rsidRDefault="00343E77" w:rsidP="00343E77">
      <w:pPr>
        <w:rPr>
          <w:rFonts w:cs="Times New Roman"/>
          <w:i/>
        </w:rPr>
      </w:pPr>
      <w:r w:rsidRPr="00AD67D8">
        <w:rPr>
          <w:rFonts w:cs="Times New Roman"/>
          <w:i/>
        </w:rPr>
        <w:t>Болен ли кто из вас, пусть призовет пресвитеров церкви, и пусть они помолятся над ним, помазав его елеем, во имя Господне.</w:t>
      </w:r>
    </w:p>
    <w:p w:rsidR="00343E77" w:rsidRDefault="00343E77" w:rsidP="00343E77">
      <w:pPr>
        <w:rPr>
          <w:rFonts w:cs="Times New Roman"/>
        </w:rPr>
      </w:pPr>
    </w:p>
    <w:p w:rsidR="00343E77" w:rsidRPr="001E1BD6" w:rsidRDefault="00343E77" w:rsidP="00343E77">
      <w:pPr>
        <w:rPr>
          <w:rFonts w:cs="Times New Roman"/>
        </w:rPr>
      </w:pPr>
      <w:r>
        <w:rPr>
          <w:rFonts w:cs="Times New Roman"/>
        </w:rPr>
        <w:t>И</w:t>
      </w:r>
      <w:r w:rsidRPr="009D3FA9">
        <w:rPr>
          <w:rFonts w:cs="Times New Roman"/>
        </w:rPr>
        <w:t>так</w:t>
      </w:r>
      <w:r>
        <w:rPr>
          <w:rFonts w:cs="Times New Roman"/>
        </w:rPr>
        <w:t>, что Иа</w:t>
      </w:r>
      <w:r w:rsidRPr="009D3FA9">
        <w:rPr>
          <w:rFonts w:cs="Times New Roman"/>
        </w:rPr>
        <w:t>ков</w:t>
      </w:r>
      <w:r>
        <w:rPr>
          <w:rFonts w:cs="Times New Roman"/>
        </w:rPr>
        <w:t xml:space="preserve"> </w:t>
      </w:r>
      <w:r w:rsidRPr="009D3FA9">
        <w:rPr>
          <w:rFonts w:cs="Times New Roman"/>
        </w:rPr>
        <w:t>здесь говорит</w:t>
      </w:r>
      <w:r>
        <w:rPr>
          <w:rFonts w:cs="Times New Roman"/>
        </w:rPr>
        <w:t>? К</w:t>
      </w:r>
      <w:r w:rsidRPr="009D3FA9">
        <w:rPr>
          <w:rFonts w:cs="Times New Roman"/>
        </w:rPr>
        <w:t>азалось бы</w:t>
      </w:r>
      <w:r>
        <w:rPr>
          <w:rFonts w:cs="Times New Roman"/>
        </w:rPr>
        <w:t>,</w:t>
      </w:r>
      <w:r w:rsidRPr="009D3FA9">
        <w:rPr>
          <w:rFonts w:cs="Times New Roman"/>
        </w:rPr>
        <w:t xml:space="preserve"> простые слова</w:t>
      </w:r>
      <w:r>
        <w:rPr>
          <w:rFonts w:cs="Times New Roman"/>
        </w:rPr>
        <w:t xml:space="preserve">, </w:t>
      </w:r>
      <w:r w:rsidRPr="009D3FA9">
        <w:rPr>
          <w:rFonts w:cs="Times New Roman"/>
        </w:rPr>
        <w:t>но не вс</w:t>
      </w:r>
      <w:r>
        <w:rPr>
          <w:rFonts w:cs="Times New Roman"/>
        </w:rPr>
        <w:t>ё</w:t>
      </w:r>
      <w:r w:rsidRPr="009D3FA9">
        <w:rPr>
          <w:rFonts w:cs="Times New Roman"/>
        </w:rPr>
        <w:t xml:space="preserve"> так просто</w:t>
      </w:r>
      <w:r>
        <w:rPr>
          <w:rFonts w:cs="Times New Roman"/>
        </w:rPr>
        <w:t>. Н</w:t>
      </w:r>
      <w:r w:rsidRPr="009D3FA9">
        <w:rPr>
          <w:rFonts w:cs="Times New Roman"/>
        </w:rPr>
        <w:t>ачн</w:t>
      </w:r>
      <w:r>
        <w:rPr>
          <w:rFonts w:cs="Times New Roman"/>
        </w:rPr>
        <w:t>ё</w:t>
      </w:r>
      <w:r w:rsidRPr="009D3FA9">
        <w:rPr>
          <w:rFonts w:cs="Times New Roman"/>
        </w:rPr>
        <w:t xml:space="preserve">м </w:t>
      </w:r>
      <w:r>
        <w:rPr>
          <w:rFonts w:cs="Times New Roman"/>
        </w:rPr>
        <w:t xml:space="preserve">с </w:t>
      </w:r>
      <w:r w:rsidRPr="009D3FA9">
        <w:rPr>
          <w:rFonts w:cs="Times New Roman"/>
        </w:rPr>
        <w:t>самого</w:t>
      </w:r>
      <w:r>
        <w:rPr>
          <w:rFonts w:cs="Times New Roman"/>
        </w:rPr>
        <w:t xml:space="preserve"> первого слова, </w:t>
      </w:r>
      <w:proofErr w:type="spellStart"/>
      <w:r w:rsidRPr="00D42E2F">
        <w:rPr>
          <w:rFonts w:cs="Times New Roman"/>
          <w:i/>
          <w:iCs/>
        </w:rPr>
        <w:t>астеней</w:t>
      </w:r>
      <w:proofErr w:type="spellEnd"/>
      <w:r>
        <w:rPr>
          <w:rFonts w:cs="Times New Roman"/>
        </w:rPr>
        <w:t>, которое Иа</w:t>
      </w:r>
      <w:r w:rsidRPr="009D3FA9">
        <w:rPr>
          <w:rFonts w:cs="Times New Roman"/>
        </w:rPr>
        <w:t>к</w:t>
      </w:r>
      <w:r>
        <w:rPr>
          <w:rFonts w:cs="Times New Roman"/>
        </w:rPr>
        <w:t>ов здесь используе</w:t>
      </w:r>
      <w:r w:rsidRPr="009D3FA9">
        <w:rPr>
          <w:rFonts w:cs="Times New Roman"/>
        </w:rPr>
        <w:t>т для</w:t>
      </w:r>
      <w:r>
        <w:rPr>
          <w:rFonts w:cs="Times New Roman"/>
        </w:rPr>
        <w:t xml:space="preserve"> </w:t>
      </w:r>
      <w:r w:rsidRPr="009D3FA9">
        <w:rPr>
          <w:rFonts w:cs="Times New Roman"/>
        </w:rPr>
        <w:t>обозначения болезней</w:t>
      </w:r>
      <w:r>
        <w:rPr>
          <w:rFonts w:cs="Times New Roman"/>
        </w:rPr>
        <w:t>. С</w:t>
      </w:r>
      <w:r w:rsidRPr="009D3FA9">
        <w:rPr>
          <w:rFonts w:cs="Times New Roman"/>
        </w:rPr>
        <w:t>лово это означает</w:t>
      </w:r>
      <w:r>
        <w:rPr>
          <w:rFonts w:cs="Times New Roman"/>
        </w:rPr>
        <w:t xml:space="preserve"> </w:t>
      </w:r>
      <w:r w:rsidRPr="009D3FA9">
        <w:rPr>
          <w:rFonts w:cs="Times New Roman"/>
        </w:rPr>
        <w:t>не только болезнь</w:t>
      </w:r>
      <w:r>
        <w:rPr>
          <w:rFonts w:cs="Times New Roman"/>
        </w:rPr>
        <w:t>. Если мы</w:t>
      </w:r>
      <w:r w:rsidRPr="009D3FA9">
        <w:rPr>
          <w:rFonts w:cs="Times New Roman"/>
        </w:rPr>
        <w:t xml:space="preserve"> откроем</w:t>
      </w:r>
      <w:r>
        <w:rPr>
          <w:rFonts w:cs="Times New Roman"/>
        </w:rPr>
        <w:t xml:space="preserve"> Септуагинту, в книге Судей посмотрим 16:7, там Самсон</w:t>
      </w:r>
      <w:r w:rsidRPr="009D3FA9">
        <w:rPr>
          <w:rFonts w:cs="Times New Roman"/>
        </w:rPr>
        <w:t xml:space="preserve"> говорит</w:t>
      </w:r>
      <w:r>
        <w:rPr>
          <w:rFonts w:cs="Times New Roman"/>
        </w:rPr>
        <w:t>: «Если меня свяжут семью тетивами, которые не засуше</w:t>
      </w:r>
      <w:r w:rsidRPr="009D3FA9">
        <w:rPr>
          <w:rFonts w:cs="Times New Roman"/>
        </w:rPr>
        <w:t>ны</w:t>
      </w:r>
      <w:r>
        <w:rPr>
          <w:rFonts w:cs="Times New Roman"/>
        </w:rPr>
        <w:t>, то</w:t>
      </w:r>
      <w:r w:rsidRPr="009D3FA9">
        <w:rPr>
          <w:rFonts w:cs="Times New Roman"/>
        </w:rPr>
        <w:t xml:space="preserve"> я</w:t>
      </w:r>
      <w:r>
        <w:rPr>
          <w:rFonts w:cs="Times New Roman"/>
        </w:rPr>
        <w:t xml:space="preserve"> </w:t>
      </w:r>
      <w:r>
        <w:rPr>
          <w:rFonts w:cs="Times New Roman"/>
        </w:rPr>
        <w:lastRenderedPageBreak/>
        <w:t>сделаю</w:t>
      </w:r>
      <w:r w:rsidRPr="001E1BD6">
        <w:rPr>
          <w:rFonts w:cs="Times New Roman"/>
        </w:rPr>
        <w:t>сь бессилен</w:t>
      </w:r>
      <w:r>
        <w:rPr>
          <w:rFonts w:cs="Times New Roman"/>
        </w:rPr>
        <w:t>,</w:t>
      </w:r>
      <w:r w:rsidRPr="001E1BD6">
        <w:rPr>
          <w:rFonts w:cs="Times New Roman"/>
        </w:rPr>
        <w:t xml:space="preserve"> как и прочие люди</w:t>
      </w:r>
      <w:r>
        <w:rPr>
          <w:rFonts w:cs="Times New Roman"/>
        </w:rPr>
        <w:t>». Слово</w:t>
      </w:r>
      <w:r w:rsidRPr="001E1BD6">
        <w:rPr>
          <w:rFonts w:cs="Times New Roman"/>
        </w:rPr>
        <w:t xml:space="preserve"> </w:t>
      </w:r>
      <w:r w:rsidRPr="004C4CF8">
        <w:rPr>
          <w:rFonts w:cs="Times New Roman"/>
          <w:i/>
        </w:rPr>
        <w:t>бессилен</w:t>
      </w:r>
      <w:r>
        <w:rPr>
          <w:rFonts w:cs="Times New Roman"/>
        </w:rPr>
        <w:t>,</w:t>
      </w:r>
      <w:r w:rsidRPr="001E1BD6">
        <w:rPr>
          <w:rFonts w:cs="Times New Roman"/>
        </w:rPr>
        <w:t xml:space="preserve"> </w:t>
      </w:r>
      <w:r w:rsidRPr="004C4CF8">
        <w:rPr>
          <w:rFonts w:cs="Times New Roman"/>
          <w:i/>
        </w:rPr>
        <w:t>слаб</w:t>
      </w:r>
      <w:r w:rsidRPr="001E1BD6">
        <w:rPr>
          <w:rFonts w:cs="Times New Roman"/>
        </w:rPr>
        <w:t xml:space="preserve"> здесь переводится</w:t>
      </w:r>
      <w:r>
        <w:rPr>
          <w:rFonts w:cs="Times New Roman"/>
        </w:rPr>
        <w:t xml:space="preserve"> как </w:t>
      </w:r>
      <w:proofErr w:type="spellStart"/>
      <w:r w:rsidRPr="007B280C">
        <w:rPr>
          <w:rFonts w:cs="Times New Roman"/>
          <w:i/>
          <w:iCs/>
        </w:rPr>
        <w:t>астенесо</w:t>
      </w:r>
      <w:proofErr w:type="spellEnd"/>
      <w:r>
        <w:rPr>
          <w:rFonts w:cs="Times New Roman"/>
        </w:rPr>
        <w:t>; используется то</w:t>
      </w:r>
      <w:r w:rsidRPr="001E1BD6">
        <w:rPr>
          <w:rFonts w:cs="Times New Roman"/>
        </w:rPr>
        <w:t xml:space="preserve"> же самое</w:t>
      </w:r>
      <w:r>
        <w:rPr>
          <w:rFonts w:cs="Times New Roman"/>
        </w:rPr>
        <w:t xml:space="preserve"> </w:t>
      </w:r>
      <w:r w:rsidRPr="001E1BD6">
        <w:rPr>
          <w:rFonts w:cs="Times New Roman"/>
        </w:rPr>
        <w:t>греческое слово</w:t>
      </w:r>
      <w:r>
        <w:rPr>
          <w:rFonts w:cs="Times New Roman"/>
        </w:rPr>
        <w:t xml:space="preserve"> в другой форме. В П</w:t>
      </w:r>
      <w:r w:rsidRPr="001E1BD6">
        <w:rPr>
          <w:rFonts w:cs="Times New Roman"/>
        </w:rPr>
        <w:t xml:space="preserve">ослании к </w:t>
      </w:r>
      <w:r>
        <w:rPr>
          <w:rFonts w:cs="Times New Roman"/>
        </w:rPr>
        <w:t>Р</w:t>
      </w:r>
      <w:r w:rsidRPr="001E1BD6">
        <w:rPr>
          <w:rFonts w:cs="Times New Roman"/>
        </w:rPr>
        <w:t>имлянам</w:t>
      </w:r>
      <w:r>
        <w:rPr>
          <w:rFonts w:cs="Times New Roman"/>
        </w:rPr>
        <w:t xml:space="preserve"> П</w:t>
      </w:r>
      <w:r w:rsidRPr="001E1BD6">
        <w:rPr>
          <w:rFonts w:cs="Times New Roman"/>
        </w:rPr>
        <w:t>авел говорит</w:t>
      </w:r>
      <w:r>
        <w:rPr>
          <w:rFonts w:cs="Times New Roman"/>
        </w:rPr>
        <w:t xml:space="preserve">, что Авраам не </w:t>
      </w:r>
      <w:r w:rsidRPr="001E1BD6">
        <w:rPr>
          <w:rFonts w:cs="Times New Roman"/>
        </w:rPr>
        <w:t>изнемогал в</w:t>
      </w:r>
      <w:r>
        <w:rPr>
          <w:rFonts w:cs="Times New Roman"/>
        </w:rPr>
        <w:t xml:space="preserve"> </w:t>
      </w:r>
      <w:r w:rsidRPr="001E1BD6">
        <w:rPr>
          <w:rFonts w:cs="Times New Roman"/>
        </w:rPr>
        <w:t>вере</w:t>
      </w:r>
      <w:r>
        <w:rPr>
          <w:rFonts w:cs="Times New Roman"/>
        </w:rPr>
        <w:t xml:space="preserve">. </w:t>
      </w:r>
      <w:r w:rsidRPr="004C4CF8">
        <w:rPr>
          <w:rFonts w:cs="Times New Roman"/>
          <w:i/>
        </w:rPr>
        <w:t>Изнемогал</w:t>
      </w:r>
      <w:r>
        <w:rPr>
          <w:rFonts w:cs="Times New Roman"/>
        </w:rPr>
        <w:t xml:space="preserve"> – здесь</w:t>
      </w:r>
      <w:r w:rsidRPr="001E1BD6">
        <w:rPr>
          <w:rFonts w:cs="Times New Roman"/>
        </w:rPr>
        <w:t xml:space="preserve"> используется</w:t>
      </w:r>
      <w:r>
        <w:rPr>
          <w:rFonts w:cs="Times New Roman"/>
        </w:rPr>
        <w:t xml:space="preserve"> то же слово в форме </w:t>
      </w:r>
      <w:proofErr w:type="spellStart"/>
      <w:r w:rsidRPr="007B280C">
        <w:rPr>
          <w:rFonts w:cs="Times New Roman"/>
          <w:i/>
          <w:iCs/>
        </w:rPr>
        <w:t>астенесас</w:t>
      </w:r>
      <w:proofErr w:type="spellEnd"/>
      <w:r>
        <w:rPr>
          <w:rFonts w:cs="Times New Roman"/>
        </w:rPr>
        <w:t>. Когда П</w:t>
      </w:r>
      <w:r w:rsidRPr="001E1BD6">
        <w:rPr>
          <w:rFonts w:cs="Times New Roman"/>
        </w:rPr>
        <w:t>авел говорит о</w:t>
      </w:r>
      <w:r>
        <w:rPr>
          <w:rFonts w:cs="Times New Roman"/>
        </w:rPr>
        <w:t xml:space="preserve"> бессилии З</w:t>
      </w:r>
      <w:r w:rsidRPr="001E1BD6">
        <w:rPr>
          <w:rFonts w:cs="Times New Roman"/>
        </w:rPr>
        <w:t>акон</w:t>
      </w:r>
      <w:r>
        <w:rPr>
          <w:rFonts w:cs="Times New Roman"/>
        </w:rPr>
        <w:t>а,</w:t>
      </w:r>
      <w:r w:rsidRPr="001E1BD6">
        <w:rPr>
          <w:rFonts w:cs="Times New Roman"/>
        </w:rPr>
        <w:t xml:space="preserve"> о том</w:t>
      </w:r>
      <w:r>
        <w:rPr>
          <w:rFonts w:cs="Times New Roman"/>
        </w:rPr>
        <w:t>, что З</w:t>
      </w:r>
      <w:r w:rsidRPr="001E1BD6">
        <w:rPr>
          <w:rFonts w:cs="Times New Roman"/>
        </w:rPr>
        <w:t>акон оказался</w:t>
      </w:r>
      <w:r>
        <w:rPr>
          <w:rFonts w:cs="Times New Roman"/>
        </w:rPr>
        <w:t xml:space="preserve"> бесс</w:t>
      </w:r>
      <w:r w:rsidRPr="001E1BD6">
        <w:rPr>
          <w:rFonts w:cs="Times New Roman"/>
        </w:rPr>
        <w:t>и</w:t>
      </w:r>
      <w:r>
        <w:rPr>
          <w:rFonts w:cs="Times New Roman"/>
        </w:rPr>
        <w:t>лен, он</w:t>
      </w:r>
      <w:r w:rsidRPr="001E1BD6">
        <w:rPr>
          <w:rFonts w:cs="Times New Roman"/>
        </w:rPr>
        <w:t xml:space="preserve"> использ</w:t>
      </w:r>
      <w:r>
        <w:rPr>
          <w:rFonts w:cs="Times New Roman"/>
        </w:rPr>
        <w:t>ует</w:t>
      </w:r>
      <w:r w:rsidRPr="001E1BD6">
        <w:rPr>
          <w:rFonts w:cs="Times New Roman"/>
        </w:rPr>
        <w:t xml:space="preserve"> </w:t>
      </w:r>
      <w:r>
        <w:rPr>
          <w:rFonts w:cs="Times New Roman"/>
        </w:rPr>
        <w:t xml:space="preserve">то же </w:t>
      </w:r>
      <w:r w:rsidRPr="001E1BD6">
        <w:rPr>
          <w:rFonts w:cs="Times New Roman"/>
        </w:rPr>
        <w:t>слово</w:t>
      </w:r>
      <w:r>
        <w:rPr>
          <w:rFonts w:cs="Times New Roman"/>
        </w:rPr>
        <w:t xml:space="preserve"> в форме </w:t>
      </w:r>
      <w:proofErr w:type="spellStart"/>
      <w:r w:rsidRPr="00B63B70">
        <w:rPr>
          <w:rFonts w:cs="Times New Roman"/>
          <w:i/>
          <w:iCs/>
        </w:rPr>
        <w:t>эстеней</w:t>
      </w:r>
      <w:proofErr w:type="spellEnd"/>
      <w:r>
        <w:rPr>
          <w:rFonts w:cs="Times New Roman"/>
        </w:rPr>
        <w:t xml:space="preserve">. </w:t>
      </w:r>
      <w:proofErr w:type="spellStart"/>
      <w:r>
        <w:rPr>
          <w:rFonts w:cs="Times New Roman"/>
        </w:rPr>
        <w:t>Иешуа</w:t>
      </w:r>
      <w:proofErr w:type="spellEnd"/>
      <w:r>
        <w:rPr>
          <w:rFonts w:cs="Times New Roman"/>
        </w:rPr>
        <w:t xml:space="preserve"> в Евангелии от М</w:t>
      </w:r>
      <w:r w:rsidRPr="001E1BD6">
        <w:rPr>
          <w:rFonts w:cs="Times New Roman"/>
        </w:rPr>
        <w:t xml:space="preserve">атфея </w:t>
      </w:r>
      <w:r>
        <w:rPr>
          <w:rFonts w:cs="Times New Roman"/>
        </w:rPr>
        <w:t>5:36</w:t>
      </w:r>
      <w:r w:rsidRPr="001E1BD6">
        <w:rPr>
          <w:rFonts w:cs="Times New Roman"/>
        </w:rPr>
        <w:t xml:space="preserve"> говорит</w:t>
      </w:r>
      <w:r>
        <w:rPr>
          <w:rFonts w:cs="Times New Roman"/>
        </w:rPr>
        <w:t>: «Я</w:t>
      </w:r>
      <w:r w:rsidRPr="001E1BD6">
        <w:rPr>
          <w:rFonts w:cs="Times New Roman"/>
        </w:rPr>
        <w:t xml:space="preserve"> был болен</w:t>
      </w:r>
      <w:r>
        <w:rPr>
          <w:rFonts w:cs="Times New Roman"/>
        </w:rPr>
        <w:t>,</w:t>
      </w:r>
      <w:r w:rsidRPr="001E1BD6">
        <w:rPr>
          <w:rFonts w:cs="Times New Roman"/>
        </w:rPr>
        <w:t xml:space="preserve"> и вы посетили</w:t>
      </w:r>
      <w:r>
        <w:rPr>
          <w:rFonts w:cs="Times New Roman"/>
        </w:rPr>
        <w:t xml:space="preserve"> </w:t>
      </w:r>
      <w:r w:rsidRPr="001E1BD6">
        <w:rPr>
          <w:rFonts w:cs="Times New Roman"/>
        </w:rPr>
        <w:t>меня</w:t>
      </w:r>
      <w:r>
        <w:rPr>
          <w:rFonts w:cs="Times New Roman"/>
        </w:rPr>
        <w:t>». З</w:t>
      </w:r>
      <w:r w:rsidRPr="001E1BD6">
        <w:rPr>
          <w:rFonts w:cs="Times New Roman"/>
        </w:rPr>
        <w:t xml:space="preserve">десь слово </w:t>
      </w:r>
      <w:r w:rsidRPr="004C4CF8">
        <w:rPr>
          <w:rFonts w:cs="Times New Roman"/>
          <w:i/>
        </w:rPr>
        <w:t>болен</w:t>
      </w:r>
      <w:r w:rsidRPr="001E1BD6">
        <w:rPr>
          <w:rFonts w:cs="Times New Roman"/>
        </w:rPr>
        <w:t xml:space="preserve"> </w:t>
      </w:r>
      <w:r>
        <w:rPr>
          <w:rFonts w:cs="Times New Roman"/>
        </w:rPr>
        <w:t xml:space="preserve">(а </w:t>
      </w:r>
      <w:r w:rsidRPr="004C4CF8">
        <w:rPr>
          <w:rFonts w:cs="Times New Roman"/>
          <w:i/>
        </w:rPr>
        <w:t>посетили</w:t>
      </w:r>
      <w:r w:rsidRPr="001E1BD6">
        <w:rPr>
          <w:rFonts w:cs="Times New Roman"/>
        </w:rPr>
        <w:t xml:space="preserve"> тоже</w:t>
      </w:r>
      <w:r>
        <w:rPr>
          <w:rFonts w:cs="Times New Roman"/>
        </w:rPr>
        <w:t xml:space="preserve"> </w:t>
      </w:r>
      <w:r w:rsidRPr="001E1BD6">
        <w:rPr>
          <w:rFonts w:cs="Times New Roman"/>
        </w:rPr>
        <w:t>связано с посещением немощного</w:t>
      </w:r>
      <w:r>
        <w:rPr>
          <w:rFonts w:cs="Times New Roman"/>
        </w:rPr>
        <w:t>) может относиться и к</w:t>
      </w:r>
      <w:r w:rsidRPr="001E1BD6">
        <w:rPr>
          <w:rFonts w:cs="Times New Roman"/>
        </w:rPr>
        <w:t xml:space="preserve"> физической болезни</w:t>
      </w:r>
      <w:r>
        <w:rPr>
          <w:rFonts w:cs="Times New Roman"/>
        </w:rPr>
        <w:t>. Но</w:t>
      </w:r>
      <w:r w:rsidRPr="001E1BD6">
        <w:rPr>
          <w:rFonts w:cs="Times New Roman"/>
        </w:rPr>
        <w:t xml:space="preserve"> здесь мы попытаемся перейти к тому</w:t>
      </w:r>
      <w:r>
        <w:rPr>
          <w:rFonts w:cs="Times New Roman"/>
        </w:rPr>
        <w:t>, каков еврейский контекст</w:t>
      </w:r>
      <w:r w:rsidRPr="001E1BD6">
        <w:rPr>
          <w:rFonts w:cs="Times New Roman"/>
        </w:rPr>
        <w:t xml:space="preserve"> того</w:t>
      </w:r>
      <w:r>
        <w:rPr>
          <w:rFonts w:cs="Times New Roman"/>
        </w:rPr>
        <w:t>,</w:t>
      </w:r>
      <w:r w:rsidRPr="001E1BD6">
        <w:rPr>
          <w:rFonts w:cs="Times New Roman"/>
        </w:rPr>
        <w:t xml:space="preserve"> ч</w:t>
      </w:r>
      <w:r>
        <w:rPr>
          <w:rFonts w:cs="Times New Roman"/>
        </w:rPr>
        <w:t>ему учит Иа</w:t>
      </w:r>
      <w:r w:rsidRPr="001E1BD6">
        <w:rPr>
          <w:rFonts w:cs="Times New Roman"/>
        </w:rPr>
        <w:t>ков</w:t>
      </w:r>
      <w:r>
        <w:rPr>
          <w:rFonts w:cs="Times New Roman"/>
        </w:rPr>
        <w:t>.</w:t>
      </w:r>
    </w:p>
    <w:p w:rsidR="00343E77" w:rsidRDefault="00343E77" w:rsidP="00343E77">
      <w:pPr>
        <w:rPr>
          <w:rFonts w:cs="Times New Roman"/>
        </w:rPr>
      </w:pPr>
      <w:r>
        <w:rPr>
          <w:rFonts w:cs="Times New Roman"/>
        </w:rPr>
        <w:t>В</w:t>
      </w:r>
      <w:r w:rsidRPr="009956B2">
        <w:rPr>
          <w:rFonts w:cs="Times New Roman"/>
        </w:rPr>
        <w:t xml:space="preserve"> иудаизме существует заповедь</w:t>
      </w:r>
      <w:r>
        <w:rPr>
          <w:rFonts w:cs="Times New Roman"/>
        </w:rPr>
        <w:t xml:space="preserve">, повелевающая </w:t>
      </w:r>
      <w:r w:rsidRPr="009956B2">
        <w:rPr>
          <w:rFonts w:cs="Times New Roman"/>
        </w:rPr>
        <w:t>посещать больных</w:t>
      </w:r>
      <w:r>
        <w:rPr>
          <w:rFonts w:cs="Times New Roman"/>
        </w:rPr>
        <w:t>. М</w:t>
      </w:r>
      <w:r w:rsidRPr="009956B2">
        <w:rPr>
          <w:rFonts w:cs="Times New Roman"/>
        </w:rPr>
        <w:t>ы знаем</w:t>
      </w:r>
      <w:r>
        <w:rPr>
          <w:rFonts w:cs="Times New Roman"/>
        </w:rPr>
        <w:t>, что Исаи</w:t>
      </w:r>
      <w:r w:rsidRPr="009956B2">
        <w:rPr>
          <w:rFonts w:cs="Times New Roman"/>
        </w:rPr>
        <w:t>я</w:t>
      </w:r>
      <w:r>
        <w:rPr>
          <w:rFonts w:cs="Times New Roman"/>
        </w:rPr>
        <w:t xml:space="preserve"> </w:t>
      </w:r>
      <w:r w:rsidRPr="009956B2">
        <w:rPr>
          <w:rFonts w:cs="Times New Roman"/>
        </w:rPr>
        <w:t xml:space="preserve">приходил </w:t>
      </w:r>
      <w:r>
        <w:rPr>
          <w:rFonts w:cs="Times New Roman"/>
        </w:rPr>
        <w:t xml:space="preserve">к </w:t>
      </w:r>
      <w:proofErr w:type="spellStart"/>
      <w:r>
        <w:rPr>
          <w:rFonts w:cs="Times New Roman"/>
        </w:rPr>
        <w:t>Хиз</w:t>
      </w:r>
      <w:r w:rsidRPr="009956B2">
        <w:rPr>
          <w:rFonts w:cs="Times New Roman"/>
        </w:rPr>
        <w:t>ки</w:t>
      </w:r>
      <w:r>
        <w:rPr>
          <w:rFonts w:cs="Times New Roman"/>
        </w:rPr>
        <w:t>и</w:t>
      </w:r>
      <w:proofErr w:type="spellEnd"/>
      <w:r>
        <w:rPr>
          <w:rFonts w:cs="Times New Roman"/>
        </w:rPr>
        <w:t xml:space="preserve"> (или </w:t>
      </w:r>
      <w:proofErr w:type="spellStart"/>
      <w:r>
        <w:rPr>
          <w:rFonts w:cs="Times New Roman"/>
        </w:rPr>
        <w:t>Езеки</w:t>
      </w:r>
      <w:r w:rsidRPr="009956B2">
        <w:rPr>
          <w:rFonts w:cs="Times New Roman"/>
        </w:rPr>
        <w:t>и</w:t>
      </w:r>
      <w:proofErr w:type="spellEnd"/>
      <w:r>
        <w:rPr>
          <w:rFonts w:cs="Times New Roman"/>
        </w:rPr>
        <w:t xml:space="preserve">); произошло, </w:t>
      </w:r>
      <w:r w:rsidRPr="009956B2">
        <w:rPr>
          <w:rFonts w:cs="Times New Roman"/>
        </w:rPr>
        <w:t>собственно</w:t>
      </w:r>
      <w:r>
        <w:rPr>
          <w:rFonts w:cs="Times New Roman"/>
        </w:rPr>
        <w:t xml:space="preserve">, </w:t>
      </w:r>
      <w:r w:rsidRPr="009956B2">
        <w:rPr>
          <w:rFonts w:cs="Times New Roman"/>
        </w:rPr>
        <w:t>удивительное такое посещение больного</w:t>
      </w:r>
      <w:r>
        <w:rPr>
          <w:rFonts w:cs="Times New Roman"/>
        </w:rPr>
        <w:t>, когда Исаия</w:t>
      </w:r>
      <w:r w:rsidRPr="009956B2">
        <w:rPr>
          <w:rFonts w:cs="Times New Roman"/>
        </w:rPr>
        <w:t xml:space="preserve"> ему сказал</w:t>
      </w:r>
      <w:r>
        <w:rPr>
          <w:rFonts w:cs="Times New Roman"/>
        </w:rPr>
        <w:t>:</w:t>
      </w:r>
      <w:r w:rsidRPr="009956B2">
        <w:rPr>
          <w:rFonts w:cs="Times New Roman"/>
        </w:rPr>
        <w:t xml:space="preserve"> </w:t>
      </w:r>
      <w:r>
        <w:rPr>
          <w:rFonts w:cs="Times New Roman"/>
        </w:rPr>
        <w:t>«Т</w:t>
      </w:r>
      <w:r w:rsidRPr="009956B2">
        <w:rPr>
          <w:rFonts w:cs="Times New Roman"/>
        </w:rPr>
        <w:t>ы умрешь</w:t>
      </w:r>
      <w:r>
        <w:rPr>
          <w:rFonts w:cs="Times New Roman"/>
        </w:rPr>
        <w:t>». Э</w:t>
      </w:r>
      <w:r w:rsidRPr="009956B2">
        <w:rPr>
          <w:rFonts w:cs="Times New Roman"/>
        </w:rPr>
        <w:t>то 20</w:t>
      </w:r>
      <w:r>
        <w:rPr>
          <w:rFonts w:cs="Times New Roman"/>
        </w:rPr>
        <w:t>-я глава к</w:t>
      </w:r>
      <w:r w:rsidRPr="009956B2">
        <w:rPr>
          <w:rFonts w:cs="Times New Roman"/>
        </w:rPr>
        <w:t xml:space="preserve">ниги </w:t>
      </w:r>
      <w:r>
        <w:rPr>
          <w:rFonts w:cs="Times New Roman"/>
        </w:rPr>
        <w:t>Ц</w:t>
      </w:r>
      <w:r w:rsidRPr="009956B2">
        <w:rPr>
          <w:rFonts w:cs="Times New Roman"/>
        </w:rPr>
        <w:t>арств</w:t>
      </w:r>
      <w:r>
        <w:rPr>
          <w:rFonts w:cs="Times New Roman"/>
        </w:rPr>
        <w:t>. Н</w:t>
      </w:r>
      <w:r w:rsidRPr="009956B2">
        <w:rPr>
          <w:rFonts w:cs="Times New Roman"/>
        </w:rPr>
        <w:t>о на самом деле</w:t>
      </w:r>
      <w:r>
        <w:rPr>
          <w:rFonts w:cs="Times New Roman"/>
        </w:rPr>
        <w:t xml:space="preserve"> Исаи</w:t>
      </w:r>
      <w:r w:rsidRPr="009956B2">
        <w:rPr>
          <w:rFonts w:cs="Times New Roman"/>
        </w:rPr>
        <w:t>я пришел сказать</w:t>
      </w:r>
      <w:r>
        <w:rPr>
          <w:rFonts w:cs="Times New Roman"/>
        </w:rPr>
        <w:t xml:space="preserve">, </w:t>
      </w:r>
      <w:r w:rsidRPr="009956B2">
        <w:rPr>
          <w:rFonts w:cs="Times New Roman"/>
        </w:rPr>
        <w:t>что у</w:t>
      </w:r>
      <w:r>
        <w:rPr>
          <w:rFonts w:cs="Times New Roman"/>
        </w:rPr>
        <w:t xml:space="preserve"> </w:t>
      </w:r>
      <w:proofErr w:type="spellStart"/>
      <w:r>
        <w:rPr>
          <w:rFonts w:cs="Times New Roman"/>
        </w:rPr>
        <w:t>Езекии</w:t>
      </w:r>
      <w:proofErr w:type="spellEnd"/>
      <w:r w:rsidRPr="009956B2">
        <w:rPr>
          <w:rFonts w:cs="Times New Roman"/>
        </w:rPr>
        <w:t xml:space="preserve"> есть шансы</w:t>
      </w:r>
      <w:r>
        <w:rPr>
          <w:rFonts w:cs="Times New Roman"/>
        </w:rPr>
        <w:t xml:space="preserve">. В конечном счете </w:t>
      </w:r>
      <w:proofErr w:type="spellStart"/>
      <w:r>
        <w:rPr>
          <w:rFonts w:cs="Times New Roman"/>
        </w:rPr>
        <w:t>Езекия</w:t>
      </w:r>
      <w:proofErr w:type="spellEnd"/>
      <w:r w:rsidRPr="009956B2">
        <w:rPr>
          <w:rFonts w:cs="Times New Roman"/>
        </w:rPr>
        <w:t xml:space="preserve"> воспринимает это как обличение</w:t>
      </w:r>
      <w:r>
        <w:rPr>
          <w:rFonts w:cs="Times New Roman"/>
        </w:rPr>
        <w:t xml:space="preserve">, </w:t>
      </w:r>
      <w:r w:rsidRPr="009956B2">
        <w:rPr>
          <w:rFonts w:cs="Times New Roman"/>
        </w:rPr>
        <w:t>как возможность исправиться и</w:t>
      </w:r>
      <w:r>
        <w:rPr>
          <w:rFonts w:cs="Times New Roman"/>
        </w:rPr>
        <w:t xml:space="preserve"> </w:t>
      </w:r>
      <w:r w:rsidRPr="009956B2">
        <w:rPr>
          <w:rFonts w:cs="Times New Roman"/>
        </w:rPr>
        <w:t>выздороветь</w:t>
      </w:r>
      <w:r>
        <w:rPr>
          <w:rFonts w:cs="Times New Roman"/>
        </w:rPr>
        <w:t>. М</w:t>
      </w:r>
      <w:r w:rsidRPr="009956B2">
        <w:rPr>
          <w:rFonts w:cs="Times New Roman"/>
        </w:rPr>
        <w:t>ы знаем</w:t>
      </w:r>
      <w:r>
        <w:rPr>
          <w:rFonts w:cs="Times New Roman"/>
        </w:rPr>
        <w:t xml:space="preserve">, что, когда болел Иов, </w:t>
      </w:r>
      <w:r w:rsidRPr="009956B2">
        <w:rPr>
          <w:rFonts w:cs="Times New Roman"/>
        </w:rPr>
        <w:t>во время его страданий пришли его друзья</w:t>
      </w:r>
      <w:r>
        <w:rPr>
          <w:rFonts w:cs="Times New Roman"/>
        </w:rPr>
        <w:t>. Они не при</w:t>
      </w:r>
      <w:r w:rsidRPr="009956B2">
        <w:rPr>
          <w:rFonts w:cs="Times New Roman"/>
        </w:rPr>
        <w:t>шли</w:t>
      </w:r>
      <w:r>
        <w:rPr>
          <w:rFonts w:cs="Times New Roman"/>
        </w:rPr>
        <w:t xml:space="preserve"> к н</w:t>
      </w:r>
      <w:r w:rsidRPr="009956B2">
        <w:rPr>
          <w:rFonts w:cs="Times New Roman"/>
        </w:rPr>
        <w:t>ему с мандаринами</w:t>
      </w:r>
      <w:r>
        <w:rPr>
          <w:rFonts w:cs="Times New Roman"/>
        </w:rPr>
        <w:t>,</w:t>
      </w:r>
      <w:r w:rsidRPr="009956B2">
        <w:rPr>
          <w:rFonts w:cs="Times New Roman"/>
        </w:rPr>
        <w:t xml:space="preserve"> не пришли к нему с</w:t>
      </w:r>
      <w:r>
        <w:rPr>
          <w:rFonts w:cs="Times New Roman"/>
        </w:rPr>
        <w:t xml:space="preserve"> </w:t>
      </w:r>
      <w:r w:rsidRPr="009956B2">
        <w:rPr>
          <w:rFonts w:cs="Times New Roman"/>
        </w:rPr>
        <w:t>пирожками</w:t>
      </w:r>
      <w:r>
        <w:rPr>
          <w:rFonts w:cs="Times New Roman"/>
        </w:rPr>
        <w:t>,</w:t>
      </w:r>
      <w:r w:rsidRPr="009956B2">
        <w:rPr>
          <w:rFonts w:cs="Times New Roman"/>
        </w:rPr>
        <w:t xml:space="preserve"> чтобы позаботиться о нём</w:t>
      </w:r>
      <w:r>
        <w:rPr>
          <w:rFonts w:cs="Times New Roman"/>
        </w:rPr>
        <w:t>. Р</w:t>
      </w:r>
      <w:r w:rsidRPr="009956B2">
        <w:rPr>
          <w:rFonts w:cs="Times New Roman"/>
        </w:rPr>
        <w:t>ечь</w:t>
      </w:r>
      <w:r>
        <w:rPr>
          <w:rFonts w:cs="Times New Roman"/>
        </w:rPr>
        <w:t xml:space="preserve"> </w:t>
      </w:r>
      <w:r w:rsidRPr="009956B2">
        <w:rPr>
          <w:rFonts w:cs="Times New Roman"/>
        </w:rPr>
        <w:t>идет</w:t>
      </w:r>
      <w:r>
        <w:rPr>
          <w:rFonts w:cs="Times New Roman"/>
        </w:rPr>
        <w:t>,</w:t>
      </w:r>
      <w:r w:rsidRPr="009956B2">
        <w:rPr>
          <w:rFonts w:cs="Times New Roman"/>
        </w:rPr>
        <w:t xml:space="preserve"> во всяком случае</w:t>
      </w:r>
      <w:r>
        <w:rPr>
          <w:rFonts w:cs="Times New Roman"/>
        </w:rPr>
        <w:t>,</w:t>
      </w:r>
      <w:r w:rsidRPr="009956B2">
        <w:rPr>
          <w:rFonts w:cs="Times New Roman"/>
        </w:rPr>
        <w:t xml:space="preserve"> в первую</w:t>
      </w:r>
      <w:r>
        <w:rPr>
          <w:rFonts w:cs="Times New Roman"/>
        </w:rPr>
        <w:t xml:space="preserve"> </w:t>
      </w:r>
      <w:r w:rsidRPr="00743F85">
        <w:rPr>
          <w:rFonts w:cs="Times New Roman"/>
        </w:rPr>
        <w:t xml:space="preserve">очередь </w:t>
      </w:r>
      <w:r>
        <w:rPr>
          <w:rFonts w:cs="Times New Roman"/>
        </w:rPr>
        <w:t xml:space="preserve">не </w:t>
      </w:r>
      <w:r w:rsidRPr="00743F85">
        <w:rPr>
          <w:rFonts w:cs="Times New Roman"/>
        </w:rPr>
        <w:t>о физической заботе</w:t>
      </w:r>
      <w:r>
        <w:rPr>
          <w:rFonts w:cs="Times New Roman"/>
        </w:rPr>
        <w:t xml:space="preserve"> – о</w:t>
      </w:r>
      <w:r w:rsidRPr="00743F85">
        <w:rPr>
          <w:rFonts w:cs="Times New Roman"/>
        </w:rPr>
        <w:t>ни пришли</w:t>
      </w:r>
      <w:r>
        <w:rPr>
          <w:rFonts w:cs="Times New Roman"/>
        </w:rPr>
        <w:t xml:space="preserve"> </w:t>
      </w:r>
      <w:r w:rsidRPr="00743F85">
        <w:rPr>
          <w:rFonts w:cs="Times New Roman"/>
        </w:rPr>
        <w:t>поддержать его в немощи</w:t>
      </w:r>
      <w:r>
        <w:rPr>
          <w:rFonts w:cs="Times New Roman"/>
        </w:rPr>
        <w:t>.</w:t>
      </w:r>
    </w:p>
    <w:p w:rsidR="00343E77" w:rsidRPr="00743F85" w:rsidRDefault="00343E77" w:rsidP="00343E77">
      <w:pPr>
        <w:rPr>
          <w:rFonts w:cs="Times New Roman"/>
        </w:rPr>
      </w:pPr>
      <w:r>
        <w:rPr>
          <w:rFonts w:cs="Times New Roman"/>
        </w:rPr>
        <w:t>В</w:t>
      </w:r>
      <w:r w:rsidRPr="00743F85">
        <w:rPr>
          <w:rFonts w:cs="Times New Roman"/>
        </w:rPr>
        <w:t xml:space="preserve"> </w:t>
      </w:r>
      <w:r>
        <w:rPr>
          <w:rFonts w:cs="Times New Roman"/>
        </w:rPr>
        <w:t>1</w:t>
      </w:r>
      <w:r w:rsidRPr="00743F85">
        <w:rPr>
          <w:rFonts w:cs="Times New Roman"/>
        </w:rPr>
        <w:t>8</w:t>
      </w:r>
      <w:r>
        <w:rPr>
          <w:rFonts w:cs="Times New Roman"/>
        </w:rPr>
        <w:t>-й главе книги «</w:t>
      </w:r>
      <w:proofErr w:type="spellStart"/>
      <w:r>
        <w:rPr>
          <w:rFonts w:cs="Times New Roman"/>
        </w:rPr>
        <w:t>Шмот</w:t>
      </w:r>
      <w:proofErr w:type="spellEnd"/>
      <w:r>
        <w:rPr>
          <w:rFonts w:cs="Times New Roman"/>
        </w:rPr>
        <w:t>» (или книги «Исход»)</w:t>
      </w:r>
      <w:r w:rsidRPr="00743F85">
        <w:rPr>
          <w:rFonts w:cs="Times New Roman"/>
        </w:rPr>
        <w:t xml:space="preserve"> написано</w:t>
      </w:r>
      <w:r>
        <w:rPr>
          <w:rFonts w:cs="Times New Roman"/>
        </w:rPr>
        <w:t>:</w:t>
      </w:r>
      <w:r w:rsidRPr="00743F85">
        <w:rPr>
          <w:rFonts w:cs="Times New Roman"/>
        </w:rPr>
        <w:t xml:space="preserve"> </w:t>
      </w:r>
      <w:r>
        <w:rPr>
          <w:rFonts w:cs="Times New Roman"/>
        </w:rPr>
        <w:t>«На</w:t>
      </w:r>
      <w:r w:rsidRPr="00743F85">
        <w:rPr>
          <w:rFonts w:cs="Times New Roman"/>
        </w:rPr>
        <w:t>уча</w:t>
      </w:r>
      <w:r>
        <w:rPr>
          <w:rFonts w:cs="Times New Roman"/>
        </w:rPr>
        <w:t>й</w:t>
      </w:r>
      <w:r w:rsidRPr="00743F85">
        <w:rPr>
          <w:rFonts w:cs="Times New Roman"/>
        </w:rPr>
        <w:t xml:space="preserve"> их</w:t>
      </w:r>
      <w:r>
        <w:rPr>
          <w:rFonts w:cs="Times New Roman"/>
        </w:rPr>
        <w:t xml:space="preserve"> уставам их и законам Б</w:t>
      </w:r>
      <w:r w:rsidRPr="00743F85">
        <w:rPr>
          <w:rFonts w:cs="Times New Roman"/>
        </w:rPr>
        <w:t>ожиим</w:t>
      </w:r>
      <w:r>
        <w:rPr>
          <w:rFonts w:cs="Times New Roman"/>
        </w:rPr>
        <w:t xml:space="preserve">, указывай </w:t>
      </w:r>
      <w:r w:rsidRPr="00743F85">
        <w:rPr>
          <w:rFonts w:cs="Times New Roman"/>
        </w:rPr>
        <w:t>им путь</w:t>
      </w:r>
      <w:r>
        <w:rPr>
          <w:rFonts w:cs="Times New Roman"/>
        </w:rPr>
        <w:t>,</w:t>
      </w:r>
      <w:r w:rsidRPr="00743F85">
        <w:rPr>
          <w:rFonts w:cs="Times New Roman"/>
        </w:rPr>
        <w:t xml:space="preserve"> по которым они должны идти</w:t>
      </w:r>
      <w:r>
        <w:rPr>
          <w:rFonts w:cs="Times New Roman"/>
        </w:rPr>
        <w:t>, и</w:t>
      </w:r>
      <w:r w:rsidRPr="00743F85">
        <w:rPr>
          <w:rFonts w:cs="Times New Roman"/>
        </w:rPr>
        <w:t xml:space="preserve"> дела</w:t>
      </w:r>
      <w:r>
        <w:rPr>
          <w:rFonts w:cs="Times New Roman"/>
        </w:rPr>
        <w:t xml:space="preserve">, </w:t>
      </w:r>
      <w:r w:rsidRPr="00743F85">
        <w:rPr>
          <w:rFonts w:cs="Times New Roman"/>
        </w:rPr>
        <w:t xml:space="preserve">которые </w:t>
      </w:r>
      <w:r>
        <w:rPr>
          <w:rFonts w:cs="Times New Roman"/>
        </w:rPr>
        <w:t>они</w:t>
      </w:r>
      <w:r w:rsidRPr="00743F85">
        <w:rPr>
          <w:rFonts w:cs="Times New Roman"/>
        </w:rPr>
        <w:t xml:space="preserve"> должны делать</w:t>
      </w:r>
      <w:r>
        <w:rPr>
          <w:rFonts w:cs="Times New Roman"/>
        </w:rPr>
        <w:t>». Т</w:t>
      </w:r>
      <w:r w:rsidRPr="00743F85">
        <w:rPr>
          <w:rFonts w:cs="Times New Roman"/>
        </w:rPr>
        <w:t>алмуд говорит</w:t>
      </w:r>
      <w:r>
        <w:rPr>
          <w:rFonts w:cs="Times New Roman"/>
        </w:rPr>
        <w:t>: «Указывай</w:t>
      </w:r>
      <w:r w:rsidRPr="00743F85">
        <w:rPr>
          <w:rFonts w:cs="Times New Roman"/>
        </w:rPr>
        <w:t xml:space="preserve"> им путь</w:t>
      </w:r>
      <w:r>
        <w:rPr>
          <w:rFonts w:cs="Times New Roman"/>
        </w:rPr>
        <w:t xml:space="preserve"> – ставь их</w:t>
      </w:r>
      <w:r w:rsidRPr="00743F85">
        <w:rPr>
          <w:rFonts w:cs="Times New Roman"/>
        </w:rPr>
        <w:t xml:space="preserve"> на путь</w:t>
      </w:r>
      <w:r>
        <w:rPr>
          <w:rFonts w:cs="Times New Roman"/>
        </w:rPr>
        <w:t>,</w:t>
      </w:r>
      <w:r w:rsidRPr="00743F85">
        <w:rPr>
          <w:rFonts w:cs="Times New Roman"/>
        </w:rPr>
        <w:t xml:space="preserve"> когда</w:t>
      </w:r>
      <w:r>
        <w:rPr>
          <w:rFonts w:cs="Times New Roman"/>
        </w:rPr>
        <w:t xml:space="preserve"> они с</w:t>
      </w:r>
      <w:r w:rsidRPr="00743F85">
        <w:rPr>
          <w:rFonts w:cs="Times New Roman"/>
        </w:rPr>
        <w:t xml:space="preserve"> пути сбились</w:t>
      </w:r>
      <w:r>
        <w:rPr>
          <w:rFonts w:cs="Times New Roman"/>
        </w:rPr>
        <w:t>, когда они ослабе</w:t>
      </w:r>
      <w:r w:rsidRPr="00743F85">
        <w:rPr>
          <w:rFonts w:cs="Times New Roman"/>
        </w:rPr>
        <w:t>ли и</w:t>
      </w:r>
      <w:r>
        <w:rPr>
          <w:rFonts w:cs="Times New Roman"/>
        </w:rPr>
        <w:t xml:space="preserve"> изне</w:t>
      </w:r>
      <w:r w:rsidRPr="00743F85">
        <w:rPr>
          <w:rFonts w:cs="Times New Roman"/>
        </w:rPr>
        <w:t>могли</w:t>
      </w:r>
      <w:r>
        <w:rPr>
          <w:rFonts w:cs="Times New Roman"/>
        </w:rPr>
        <w:t xml:space="preserve">». И </w:t>
      </w:r>
      <w:r w:rsidRPr="00743F85">
        <w:rPr>
          <w:rFonts w:cs="Times New Roman"/>
        </w:rPr>
        <w:t>это заповедь</w:t>
      </w:r>
      <w:r>
        <w:rPr>
          <w:rFonts w:cs="Times New Roman"/>
        </w:rPr>
        <w:t>;</w:t>
      </w:r>
      <w:r w:rsidRPr="00743F85">
        <w:rPr>
          <w:rFonts w:cs="Times New Roman"/>
        </w:rPr>
        <w:t xml:space="preserve"> </w:t>
      </w:r>
      <w:r>
        <w:rPr>
          <w:rFonts w:cs="Times New Roman"/>
        </w:rPr>
        <w:t xml:space="preserve">это </w:t>
      </w:r>
      <w:r w:rsidRPr="00743F85">
        <w:rPr>
          <w:rFonts w:cs="Times New Roman"/>
        </w:rPr>
        <w:t>указыва</w:t>
      </w:r>
      <w:r>
        <w:rPr>
          <w:rFonts w:cs="Times New Roman"/>
        </w:rPr>
        <w:t>ет</w:t>
      </w:r>
      <w:r w:rsidRPr="00743F85">
        <w:rPr>
          <w:rFonts w:cs="Times New Roman"/>
        </w:rPr>
        <w:t xml:space="preserve"> на необходимость посещать</w:t>
      </w:r>
      <w:r>
        <w:rPr>
          <w:rFonts w:cs="Times New Roman"/>
        </w:rPr>
        <w:t xml:space="preserve">, </w:t>
      </w:r>
      <w:r w:rsidRPr="00743F85">
        <w:rPr>
          <w:rFonts w:cs="Times New Roman"/>
        </w:rPr>
        <w:t>навещать больных людей</w:t>
      </w:r>
      <w:r>
        <w:rPr>
          <w:rFonts w:cs="Times New Roman"/>
        </w:rPr>
        <w:t>,</w:t>
      </w:r>
      <w:r w:rsidRPr="00743F85">
        <w:rPr>
          <w:rFonts w:cs="Times New Roman"/>
        </w:rPr>
        <w:t xml:space="preserve"> которые в болезни</w:t>
      </w:r>
      <w:r>
        <w:rPr>
          <w:rFonts w:cs="Times New Roman"/>
        </w:rPr>
        <w:t xml:space="preserve">, </w:t>
      </w:r>
      <w:r w:rsidRPr="00743F85">
        <w:rPr>
          <w:rFonts w:cs="Times New Roman"/>
        </w:rPr>
        <w:t>в немощи духовной ослабли</w:t>
      </w:r>
      <w:r>
        <w:rPr>
          <w:rFonts w:cs="Times New Roman"/>
        </w:rPr>
        <w:t>,</w:t>
      </w:r>
      <w:r w:rsidRPr="00743F85">
        <w:rPr>
          <w:rFonts w:cs="Times New Roman"/>
        </w:rPr>
        <w:t xml:space="preserve"> и их нужно вернуть на путь</w:t>
      </w:r>
      <w:r>
        <w:rPr>
          <w:rFonts w:cs="Times New Roman"/>
        </w:rPr>
        <w:t>. О</w:t>
      </w:r>
      <w:r w:rsidRPr="00743F85">
        <w:rPr>
          <w:rFonts w:cs="Times New Roman"/>
        </w:rPr>
        <w:t>б этом же</w:t>
      </w:r>
      <w:r>
        <w:rPr>
          <w:rFonts w:cs="Times New Roman"/>
        </w:rPr>
        <w:t xml:space="preserve"> говорит П</w:t>
      </w:r>
      <w:r w:rsidRPr="00743F85">
        <w:rPr>
          <w:rFonts w:cs="Times New Roman"/>
        </w:rPr>
        <w:t>авел</w:t>
      </w:r>
      <w:r>
        <w:rPr>
          <w:rFonts w:cs="Times New Roman"/>
        </w:rPr>
        <w:t xml:space="preserve"> в 6-й главе П</w:t>
      </w:r>
      <w:r w:rsidRPr="00743F85">
        <w:rPr>
          <w:rFonts w:cs="Times New Roman"/>
        </w:rPr>
        <w:t>ослания к</w:t>
      </w:r>
      <w:r>
        <w:rPr>
          <w:rFonts w:cs="Times New Roman"/>
        </w:rPr>
        <w:t xml:space="preserve"> </w:t>
      </w:r>
      <w:proofErr w:type="spellStart"/>
      <w:r>
        <w:rPr>
          <w:rFonts w:cs="Times New Roman"/>
        </w:rPr>
        <w:t>Г</w:t>
      </w:r>
      <w:r w:rsidRPr="00743F85">
        <w:rPr>
          <w:rFonts w:cs="Times New Roman"/>
        </w:rPr>
        <w:t>алатам</w:t>
      </w:r>
      <w:proofErr w:type="spellEnd"/>
      <w:r>
        <w:rPr>
          <w:rFonts w:cs="Times New Roman"/>
        </w:rPr>
        <w:t>, когда говорит служи</w:t>
      </w:r>
      <w:r w:rsidRPr="00743F85">
        <w:rPr>
          <w:rFonts w:cs="Times New Roman"/>
        </w:rPr>
        <w:t>телям</w:t>
      </w:r>
      <w:r>
        <w:rPr>
          <w:rFonts w:cs="Times New Roman"/>
        </w:rPr>
        <w:t xml:space="preserve"> </w:t>
      </w:r>
      <w:r w:rsidRPr="00743F85">
        <w:rPr>
          <w:rFonts w:cs="Times New Roman"/>
        </w:rPr>
        <w:t>помогать тому</w:t>
      </w:r>
      <w:r>
        <w:rPr>
          <w:rFonts w:cs="Times New Roman"/>
        </w:rPr>
        <w:t>,</w:t>
      </w:r>
      <w:r w:rsidRPr="00743F85">
        <w:rPr>
          <w:rFonts w:cs="Times New Roman"/>
        </w:rPr>
        <w:t xml:space="preserve"> кто</w:t>
      </w:r>
      <w:r>
        <w:rPr>
          <w:rFonts w:cs="Times New Roman"/>
        </w:rPr>
        <w:t xml:space="preserve"> замечен в каком-то проступке.</w:t>
      </w:r>
    </w:p>
    <w:p w:rsidR="00343E77" w:rsidRDefault="00343E77" w:rsidP="00343E77">
      <w:pPr>
        <w:rPr>
          <w:rFonts w:cs="Times New Roman"/>
        </w:rPr>
      </w:pPr>
      <w:r>
        <w:rPr>
          <w:rFonts w:cs="Times New Roman"/>
        </w:rPr>
        <w:t>Д</w:t>
      </w:r>
      <w:r w:rsidRPr="004B2A4D">
        <w:rPr>
          <w:rFonts w:cs="Times New Roman"/>
        </w:rPr>
        <w:t>ля чего</w:t>
      </w:r>
      <w:r>
        <w:rPr>
          <w:rFonts w:cs="Times New Roman"/>
        </w:rPr>
        <w:t xml:space="preserve"> приходя</w:t>
      </w:r>
      <w:r w:rsidRPr="004B2A4D">
        <w:rPr>
          <w:rFonts w:cs="Times New Roman"/>
        </w:rPr>
        <w:t>т к больному</w:t>
      </w:r>
      <w:r>
        <w:rPr>
          <w:rFonts w:cs="Times New Roman"/>
        </w:rPr>
        <w:t>? Д</w:t>
      </w:r>
      <w:r w:rsidRPr="004B2A4D">
        <w:rPr>
          <w:rFonts w:cs="Times New Roman"/>
        </w:rPr>
        <w:t>ля того</w:t>
      </w:r>
      <w:r>
        <w:rPr>
          <w:rFonts w:cs="Times New Roman"/>
        </w:rPr>
        <w:t>,</w:t>
      </w:r>
      <w:r w:rsidRPr="004B2A4D">
        <w:rPr>
          <w:rFonts w:cs="Times New Roman"/>
        </w:rPr>
        <w:t xml:space="preserve"> чтобы</w:t>
      </w:r>
      <w:r>
        <w:rPr>
          <w:rFonts w:cs="Times New Roman"/>
        </w:rPr>
        <w:t xml:space="preserve"> </w:t>
      </w:r>
      <w:r w:rsidRPr="004B2A4D">
        <w:rPr>
          <w:rFonts w:cs="Times New Roman"/>
        </w:rPr>
        <w:t>помочь ему</w:t>
      </w:r>
      <w:r>
        <w:rPr>
          <w:rFonts w:cs="Times New Roman"/>
        </w:rPr>
        <w:t xml:space="preserve"> либо не</w:t>
      </w:r>
      <w:r w:rsidRPr="004B2A4D">
        <w:rPr>
          <w:rFonts w:cs="Times New Roman"/>
        </w:rPr>
        <w:t xml:space="preserve"> чувствовать себя</w:t>
      </w:r>
      <w:r>
        <w:rPr>
          <w:rFonts w:cs="Times New Roman"/>
        </w:rPr>
        <w:t xml:space="preserve"> </w:t>
      </w:r>
      <w:r w:rsidRPr="004B2A4D">
        <w:rPr>
          <w:rFonts w:cs="Times New Roman"/>
        </w:rPr>
        <w:t>недостойным</w:t>
      </w:r>
      <w:r>
        <w:rPr>
          <w:rFonts w:cs="Times New Roman"/>
        </w:rPr>
        <w:t xml:space="preserve">, </w:t>
      </w:r>
      <w:r w:rsidRPr="004B2A4D">
        <w:rPr>
          <w:rFonts w:cs="Times New Roman"/>
        </w:rPr>
        <w:t>ослабе</w:t>
      </w:r>
      <w:r>
        <w:rPr>
          <w:rFonts w:cs="Times New Roman"/>
        </w:rPr>
        <w:t>вши</w:t>
      </w:r>
      <w:r w:rsidRPr="004B2A4D">
        <w:rPr>
          <w:rFonts w:cs="Times New Roman"/>
        </w:rPr>
        <w:t>м</w:t>
      </w:r>
      <w:r>
        <w:rPr>
          <w:rFonts w:cs="Times New Roman"/>
        </w:rPr>
        <w:t>,</w:t>
      </w:r>
      <w:r w:rsidRPr="004B2A4D">
        <w:rPr>
          <w:rFonts w:cs="Times New Roman"/>
        </w:rPr>
        <w:t xml:space="preserve"> заброшенным</w:t>
      </w:r>
      <w:r>
        <w:rPr>
          <w:rFonts w:cs="Times New Roman"/>
        </w:rPr>
        <w:t>,</w:t>
      </w:r>
      <w:r w:rsidRPr="004B2A4D">
        <w:rPr>
          <w:rFonts w:cs="Times New Roman"/>
        </w:rPr>
        <w:t xml:space="preserve"> либо для того</w:t>
      </w:r>
      <w:r>
        <w:rPr>
          <w:rFonts w:cs="Times New Roman"/>
        </w:rPr>
        <w:t xml:space="preserve">, </w:t>
      </w:r>
      <w:r w:rsidRPr="004B2A4D">
        <w:rPr>
          <w:rFonts w:cs="Times New Roman"/>
        </w:rPr>
        <w:t xml:space="preserve">чтобы </w:t>
      </w:r>
      <w:r>
        <w:rPr>
          <w:rFonts w:cs="Times New Roman"/>
        </w:rPr>
        <w:t>указать ему на какой-то его гре</w:t>
      </w:r>
      <w:r w:rsidRPr="004B2A4D">
        <w:rPr>
          <w:rFonts w:cs="Times New Roman"/>
        </w:rPr>
        <w:t>х</w:t>
      </w:r>
      <w:r>
        <w:rPr>
          <w:rFonts w:cs="Times New Roman"/>
        </w:rPr>
        <w:t>, на какой</w:t>
      </w:r>
      <w:r w:rsidRPr="004B2A4D">
        <w:rPr>
          <w:rFonts w:cs="Times New Roman"/>
        </w:rPr>
        <w:t>-то его проступок</w:t>
      </w:r>
      <w:r>
        <w:rPr>
          <w:rFonts w:cs="Times New Roman"/>
        </w:rPr>
        <w:t>. Т</w:t>
      </w:r>
      <w:r w:rsidRPr="004B2A4D">
        <w:rPr>
          <w:rFonts w:cs="Times New Roman"/>
        </w:rPr>
        <w:t>алмуд</w:t>
      </w:r>
      <w:r>
        <w:rPr>
          <w:rFonts w:cs="Times New Roman"/>
        </w:rPr>
        <w:t xml:space="preserve"> рассказывает историю о рабби</w:t>
      </w:r>
      <w:r w:rsidRPr="004B2A4D">
        <w:rPr>
          <w:rFonts w:cs="Times New Roman"/>
        </w:rPr>
        <w:t xml:space="preserve"> </w:t>
      </w:r>
      <w:proofErr w:type="spellStart"/>
      <w:r>
        <w:rPr>
          <w:rFonts w:cs="Times New Roman"/>
        </w:rPr>
        <w:t>Уне</w:t>
      </w:r>
      <w:proofErr w:type="spellEnd"/>
      <w:r>
        <w:rPr>
          <w:rFonts w:cs="Times New Roman"/>
        </w:rPr>
        <w:t>,</w:t>
      </w:r>
      <w:r w:rsidRPr="004B2A4D">
        <w:rPr>
          <w:rFonts w:cs="Times New Roman"/>
        </w:rPr>
        <w:t xml:space="preserve"> который</w:t>
      </w:r>
      <w:r>
        <w:rPr>
          <w:rFonts w:cs="Times New Roman"/>
        </w:rPr>
        <w:t xml:space="preserve"> был винодело</w:t>
      </w:r>
      <w:r w:rsidRPr="004B2A4D">
        <w:rPr>
          <w:rFonts w:cs="Times New Roman"/>
        </w:rPr>
        <w:t>м</w:t>
      </w:r>
      <w:r>
        <w:rPr>
          <w:rFonts w:cs="Times New Roman"/>
        </w:rPr>
        <w:t>,</w:t>
      </w:r>
      <w:r w:rsidRPr="004B2A4D">
        <w:rPr>
          <w:rFonts w:cs="Times New Roman"/>
        </w:rPr>
        <w:t xml:space="preserve"> у него было много вина</w:t>
      </w:r>
      <w:r>
        <w:rPr>
          <w:rFonts w:cs="Times New Roman"/>
        </w:rPr>
        <w:t>,</w:t>
      </w:r>
      <w:r w:rsidRPr="004B2A4D">
        <w:rPr>
          <w:rFonts w:cs="Times New Roman"/>
        </w:rPr>
        <w:t xml:space="preserve"> он</w:t>
      </w:r>
      <w:r>
        <w:rPr>
          <w:rFonts w:cs="Times New Roman"/>
        </w:rPr>
        <w:t xml:space="preserve"> его производил вино и</w:t>
      </w:r>
      <w:r w:rsidRPr="004B2A4D">
        <w:rPr>
          <w:rFonts w:cs="Times New Roman"/>
        </w:rPr>
        <w:t xml:space="preserve"> торговал </w:t>
      </w:r>
      <w:r>
        <w:rPr>
          <w:rFonts w:cs="Times New Roman"/>
        </w:rPr>
        <w:t>им. И</w:t>
      </w:r>
      <w:r w:rsidRPr="004B2A4D">
        <w:rPr>
          <w:rFonts w:cs="Times New Roman"/>
        </w:rPr>
        <w:t xml:space="preserve"> в</w:t>
      </w:r>
      <w:r>
        <w:rPr>
          <w:rFonts w:cs="Times New Roman"/>
        </w:rPr>
        <w:t xml:space="preserve"> один не</w:t>
      </w:r>
      <w:r w:rsidRPr="004B2A4D">
        <w:rPr>
          <w:rFonts w:cs="Times New Roman"/>
        </w:rPr>
        <w:t xml:space="preserve"> очень прекрасный год 400</w:t>
      </w:r>
      <w:r>
        <w:rPr>
          <w:rFonts w:cs="Times New Roman"/>
        </w:rPr>
        <w:t xml:space="preserve"> </w:t>
      </w:r>
      <w:r w:rsidRPr="004B2A4D">
        <w:rPr>
          <w:rFonts w:cs="Times New Roman"/>
        </w:rPr>
        <w:t>бочек вина</w:t>
      </w:r>
      <w:r>
        <w:rPr>
          <w:rFonts w:cs="Times New Roman"/>
        </w:rPr>
        <w:t>,</w:t>
      </w:r>
      <w:r w:rsidRPr="004B2A4D">
        <w:rPr>
          <w:rFonts w:cs="Times New Roman"/>
        </w:rPr>
        <w:t xml:space="preserve"> весь годовой запас</w:t>
      </w:r>
      <w:r>
        <w:rPr>
          <w:rFonts w:cs="Times New Roman"/>
        </w:rPr>
        <w:t>, у</w:t>
      </w:r>
      <w:r w:rsidRPr="004B2A4D">
        <w:rPr>
          <w:rFonts w:cs="Times New Roman"/>
        </w:rPr>
        <w:t xml:space="preserve"> </w:t>
      </w:r>
      <w:r>
        <w:rPr>
          <w:rFonts w:cs="Times New Roman"/>
        </w:rPr>
        <w:t>н</w:t>
      </w:r>
      <w:r w:rsidRPr="004B2A4D">
        <w:rPr>
          <w:rFonts w:cs="Times New Roman"/>
        </w:rPr>
        <w:t>его</w:t>
      </w:r>
      <w:r>
        <w:rPr>
          <w:rFonts w:cs="Times New Roman"/>
        </w:rPr>
        <w:t xml:space="preserve"> </w:t>
      </w:r>
      <w:r w:rsidRPr="004B2A4D">
        <w:rPr>
          <w:rFonts w:cs="Times New Roman"/>
        </w:rPr>
        <w:t>превратил</w:t>
      </w:r>
      <w:r>
        <w:rPr>
          <w:rFonts w:cs="Times New Roman"/>
        </w:rPr>
        <w:t>ись</w:t>
      </w:r>
      <w:r w:rsidRPr="004B2A4D">
        <w:rPr>
          <w:rFonts w:cs="Times New Roman"/>
        </w:rPr>
        <w:t xml:space="preserve"> в уксус</w:t>
      </w:r>
      <w:r>
        <w:rPr>
          <w:rFonts w:cs="Times New Roman"/>
        </w:rPr>
        <w:t>. Мудрецы</w:t>
      </w:r>
      <w:r w:rsidRPr="004B2A4D">
        <w:rPr>
          <w:rFonts w:cs="Times New Roman"/>
        </w:rPr>
        <w:t xml:space="preserve"> пришли к нему</w:t>
      </w:r>
      <w:r>
        <w:rPr>
          <w:rFonts w:cs="Times New Roman"/>
        </w:rPr>
        <w:t>,</w:t>
      </w:r>
      <w:r w:rsidRPr="004B2A4D">
        <w:rPr>
          <w:rFonts w:cs="Times New Roman"/>
        </w:rPr>
        <w:t xml:space="preserve"> чтобы помочь ему</w:t>
      </w:r>
      <w:r>
        <w:rPr>
          <w:rFonts w:cs="Times New Roman"/>
        </w:rPr>
        <w:t xml:space="preserve"> </w:t>
      </w:r>
      <w:r w:rsidRPr="004B2A4D">
        <w:rPr>
          <w:rFonts w:cs="Times New Roman"/>
        </w:rPr>
        <w:t>разобраться</w:t>
      </w:r>
      <w:r>
        <w:rPr>
          <w:rFonts w:cs="Times New Roman"/>
        </w:rPr>
        <w:t>,</w:t>
      </w:r>
      <w:r w:rsidRPr="004B2A4D">
        <w:rPr>
          <w:rFonts w:cs="Times New Roman"/>
        </w:rPr>
        <w:t xml:space="preserve"> потому что он</w:t>
      </w:r>
      <w:r>
        <w:rPr>
          <w:rFonts w:cs="Times New Roman"/>
        </w:rPr>
        <w:t>,</w:t>
      </w:r>
      <w:r w:rsidRPr="004B2A4D">
        <w:rPr>
          <w:rFonts w:cs="Times New Roman"/>
        </w:rPr>
        <w:t xml:space="preserve"> естественно</w:t>
      </w:r>
      <w:r>
        <w:rPr>
          <w:rFonts w:cs="Times New Roman"/>
        </w:rPr>
        <w:t>, был в большом унынии. Д</w:t>
      </w:r>
      <w:r w:rsidRPr="004B2A4D">
        <w:rPr>
          <w:rFonts w:cs="Times New Roman"/>
        </w:rPr>
        <w:t>ело не в том</w:t>
      </w:r>
      <w:r>
        <w:rPr>
          <w:rFonts w:cs="Times New Roman"/>
        </w:rPr>
        <w:t>,</w:t>
      </w:r>
      <w:r w:rsidRPr="004B2A4D">
        <w:rPr>
          <w:rFonts w:cs="Times New Roman"/>
        </w:rPr>
        <w:t xml:space="preserve"> что у</w:t>
      </w:r>
      <w:r>
        <w:rPr>
          <w:rFonts w:cs="Times New Roman"/>
        </w:rPr>
        <w:t xml:space="preserve"> него пропало ви</w:t>
      </w:r>
      <w:r w:rsidRPr="004B2A4D">
        <w:rPr>
          <w:rFonts w:cs="Times New Roman"/>
        </w:rPr>
        <w:t>но</w:t>
      </w:r>
      <w:r>
        <w:rPr>
          <w:rFonts w:cs="Times New Roman"/>
        </w:rPr>
        <w:t>. Д</w:t>
      </w:r>
      <w:r w:rsidRPr="004B2A4D">
        <w:rPr>
          <w:rFonts w:cs="Times New Roman"/>
        </w:rPr>
        <w:t>ело в том</w:t>
      </w:r>
      <w:r>
        <w:rPr>
          <w:rFonts w:cs="Times New Roman"/>
        </w:rPr>
        <w:t>,</w:t>
      </w:r>
      <w:r w:rsidRPr="004B2A4D">
        <w:rPr>
          <w:rFonts w:cs="Times New Roman"/>
        </w:rPr>
        <w:t xml:space="preserve"> что он</w:t>
      </w:r>
      <w:r>
        <w:rPr>
          <w:rFonts w:cs="Times New Roman"/>
        </w:rPr>
        <w:t xml:space="preserve"> </w:t>
      </w:r>
      <w:r w:rsidRPr="004B2A4D">
        <w:rPr>
          <w:rFonts w:cs="Times New Roman"/>
        </w:rPr>
        <w:t>почувствовал</w:t>
      </w:r>
      <w:r>
        <w:rPr>
          <w:rFonts w:cs="Times New Roman"/>
        </w:rPr>
        <w:t>,</w:t>
      </w:r>
      <w:r w:rsidRPr="004B2A4D">
        <w:rPr>
          <w:rFonts w:cs="Times New Roman"/>
        </w:rPr>
        <w:t xml:space="preserve"> что где-то он провинился</w:t>
      </w:r>
      <w:r>
        <w:rPr>
          <w:rFonts w:cs="Times New Roman"/>
        </w:rPr>
        <w:t xml:space="preserve"> перед В</w:t>
      </w:r>
      <w:r w:rsidRPr="004B2A4D">
        <w:rPr>
          <w:rFonts w:cs="Times New Roman"/>
        </w:rPr>
        <w:t>севышним и лишился</w:t>
      </w:r>
      <w:r>
        <w:rPr>
          <w:rFonts w:cs="Times New Roman"/>
        </w:rPr>
        <w:t xml:space="preserve"> благословения В</w:t>
      </w:r>
      <w:r w:rsidRPr="004B2A4D">
        <w:rPr>
          <w:rFonts w:cs="Times New Roman"/>
        </w:rPr>
        <w:t>севышнего</w:t>
      </w:r>
      <w:r>
        <w:rPr>
          <w:rFonts w:cs="Times New Roman"/>
        </w:rPr>
        <w:t>. П</w:t>
      </w:r>
      <w:r w:rsidRPr="004B2A4D">
        <w:rPr>
          <w:rFonts w:cs="Times New Roman"/>
        </w:rPr>
        <w:t>ришли к нему</w:t>
      </w:r>
      <w:r>
        <w:rPr>
          <w:rFonts w:cs="Times New Roman"/>
        </w:rPr>
        <w:t xml:space="preserve"> мудре</w:t>
      </w:r>
      <w:r w:rsidRPr="004B2A4D">
        <w:rPr>
          <w:rFonts w:cs="Times New Roman"/>
        </w:rPr>
        <w:t xml:space="preserve">цы </w:t>
      </w:r>
      <w:r w:rsidRPr="004B2A4D">
        <w:rPr>
          <w:rFonts w:cs="Times New Roman"/>
        </w:rPr>
        <w:lastRenderedPageBreak/>
        <w:t>и говорят</w:t>
      </w:r>
      <w:r>
        <w:rPr>
          <w:rFonts w:cs="Times New Roman"/>
        </w:rPr>
        <w:t>: «Проверит</w:t>
      </w:r>
      <w:r w:rsidRPr="004B2A4D">
        <w:rPr>
          <w:rFonts w:cs="Times New Roman"/>
        </w:rPr>
        <w:t xml:space="preserve"> ли уважаемый</w:t>
      </w:r>
      <w:r>
        <w:rPr>
          <w:rFonts w:cs="Times New Roman"/>
        </w:rPr>
        <w:t xml:space="preserve"> </w:t>
      </w:r>
      <w:r w:rsidRPr="00891C58">
        <w:rPr>
          <w:rFonts w:cs="Times New Roman"/>
        </w:rPr>
        <w:t>свои дела</w:t>
      </w:r>
      <w:r>
        <w:rPr>
          <w:rFonts w:cs="Times New Roman"/>
        </w:rPr>
        <w:t>?» На этом он и</w:t>
      </w:r>
      <w:r w:rsidRPr="00891C58">
        <w:rPr>
          <w:rFonts w:cs="Times New Roman"/>
        </w:rPr>
        <w:t>м ответил</w:t>
      </w:r>
      <w:r>
        <w:rPr>
          <w:rFonts w:cs="Times New Roman"/>
        </w:rPr>
        <w:t>: «Р</w:t>
      </w:r>
      <w:r w:rsidRPr="00891C58">
        <w:rPr>
          <w:rFonts w:cs="Times New Roman"/>
        </w:rPr>
        <w:t>азве я</w:t>
      </w:r>
      <w:r>
        <w:rPr>
          <w:rFonts w:cs="Times New Roman"/>
        </w:rPr>
        <w:t xml:space="preserve"> подозреваем</w:t>
      </w:r>
      <w:r w:rsidRPr="00891C58">
        <w:rPr>
          <w:rFonts w:cs="Times New Roman"/>
        </w:rPr>
        <w:t xml:space="preserve"> в грехе</w:t>
      </w:r>
      <w:r>
        <w:rPr>
          <w:rFonts w:cs="Times New Roman"/>
        </w:rPr>
        <w:t>?» Ч</w:t>
      </w:r>
      <w:r w:rsidRPr="00891C58">
        <w:rPr>
          <w:rFonts w:cs="Times New Roman"/>
        </w:rPr>
        <w:t>еловек обороняется</w:t>
      </w:r>
      <w:r>
        <w:rPr>
          <w:rFonts w:cs="Times New Roman"/>
        </w:rPr>
        <w:t>: н</w:t>
      </w:r>
      <w:r w:rsidRPr="00891C58">
        <w:rPr>
          <w:rFonts w:cs="Times New Roman"/>
        </w:rPr>
        <w:t>елегко признаться</w:t>
      </w:r>
      <w:r>
        <w:rPr>
          <w:rFonts w:cs="Times New Roman"/>
        </w:rPr>
        <w:t>,</w:t>
      </w:r>
      <w:r w:rsidRPr="00891C58">
        <w:rPr>
          <w:rFonts w:cs="Times New Roman"/>
        </w:rPr>
        <w:t xml:space="preserve"> что ты в ч</w:t>
      </w:r>
      <w:r>
        <w:rPr>
          <w:rFonts w:cs="Times New Roman"/>
        </w:rPr>
        <w:t>ё</w:t>
      </w:r>
      <w:r w:rsidRPr="00891C58">
        <w:rPr>
          <w:rFonts w:cs="Times New Roman"/>
        </w:rPr>
        <w:t>м-то</w:t>
      </w:r>
      <w:r>
        <w:rPr>
          <w:rFonts w:cs="Times New Roman"/>
        </w:rPr>
        <w:t xml:space="preserve"> </w:t>
      </w:r>
      <w:r w:rsidRPr="00891C58">
        <w:rPr>
          <w:rFonts w:cs="Times New Roman"/>
        </w:rPr>
        <w:t>ошибся</w:t>
      </w:r>
      <w:r>
        <w:rPr>
          <w:rFonts w:cs="Times New Roman"/>
        </w:rPr>
        <w:t>,</w:t>
      </w:r>
      <w:r w:rsidRPr="00891C58">
        <w:rPr>
          <w:rFonts w:cs="Times New Roman"/>
        </w:rPr>
        <w:t xml:space="preserve"> в ч</w:t>
      </w:r>
      <w:r>
        <w:rPr>
          <w:rFonts w:cs="Times New Roman"/>
        </w:rPr>
        <w:t>ё</w:t>
      </w:r>
      <w:r w:rsidRPr="00891C58">
        <w:rPr>
          <w:rFonts w:cs="Times New Roman"/>
        </w:rPr>
        <w:t>м-то провинился перед</w:t>
      </w:r>
      <w:r>
        <w:rPr>
          <w:rFonts w:cs="Times New Roman"/>
        </w:rPr>
        <w:t xml:space="preserve"> В</w:t>
      </w:r>
      <w:r w:rsidRPr="00891C58">
        <w:rPr>
          <w:rFonts w:cs="Times New Roman"/>
        </w:rPr>
        <w:t>севышним</w:t>
      </w:r>
      <w:r>
        <w:rPr>
          <w:rFonts w:cs="Times New Roman"/>
        </w:rPr>
        <w:t>. Они отвечают е</w:t>
      </w:r>
      <w:r w:rsidRPr="00891C58">
        <w:rPr>
          <w:rFonts w:cs="Times New Roman"/>
        </w:rPr>
        <w:t>м</w:t>
      </w:r>
      <w:r>
        <w:rPr>
          <w:rFonts w:cs="Times New Roman"/>
        </w:rPr>
        <w:t>у: «А разве П</w:t>
      </w:r>
      <w:r w:rsidRPr="00891C58">
        <w:rPr>
          <w:rFonts w:cs="Times New Roman"/>
        </w:rPr>
        <w:t>ресвятой</w:t>
      </w:r>
      <w:r>
        <w:rPr>
          <w:rFonts w:cs="Times New Roman"/>
        </w:rPr>
        <w:t xml:space="preserve"> Благословенный подозреваем в неправедном суд</w:t>
      </w:r>
      <w:r w:rsidRPr="00891C58">
        <w:rPr>
          <w:rFonts w:cs="Times New Roman"/>
        </w:rPr>
        <w:t>е</w:t>
      </w:r>
      <w:r>
        <w:rPr>
          <w:rFonts w:cs="Times New Roman"/>
        </w:rPr>
        <w:t>?» Он с</w:t>
      </w:r>
      <w:r w:rsidRPr="00891C58">
        <w:rPr>
          <w:rFonts w:cs="Times New Roman"/>
        </w:rPr>
        <w:t>казал</w:t>
      </w:r>
      <w:r>
        <w:rPr>
          <w:rFonts w:cs="Times New Roman"/>
        </w:rPr>
        <w:t>: «Е</w:t>
      </w:r>
      <w:r w:rsidRPr="00891C58">
        <w:rPr>
          <w:rFonts w:cs="Times New Roman"/>
        </w:rPr>
        <w:t>сли знает кто</w:t>
      </w:r>
      <w:r>
        <w:rPr>
          <w:rFonts w:cs="Times New Roman"/>
        </w:rPr>
        <w:t xml:space="preserve">-то обо мне, пусть </w:t>
      </w:r>
      <w:r w:rsidRPr="00891C58">
        <w:rPr>
          <w:rFonts w:cs="Times New Roman"/>
        </w:rPr>
        <w:t>скажет</w:t>
      </w:r>
      <w:r>
        <w:rPr>
          <w:rFonts w:cs="Times New Roman"/>
        </w:rPr>
        <w:t>. Знаете что-то обо</w:t>
      </w:r>
      <w:r w:rsidRPr="00891C58">
        <w:rPr>
          <w:rFonts w:cs="Times New Roman"/>
        </w:rPr>
        <w:t xml:space="preserve"> мне</w:t>
      </w:r>
      <w:r>
        <w:rPr>
          <w:rFonts w:cs="Times New Roman"/>
        </w:rPr>
        <w:t>, скажи</w:t>
      </w:r>
      <w:r w:rsidRPr="00891C58">
        <w:rPr>
          <w:rFonts w:cs="Times New Roman"/>
        </w:rPr>
        <w:t>те</w:t>
      </w:r>
      <w:r>
        <w:rPr>
          <w:rFonts w:cs="Times New Roman"/>
        </w:rPr>
        <w:t>. Я</w:t>
      </w:r>
      <w:r w:rsidRPr="00891C58">
        <w:rPr>
          <w:rFonts w:cs="Times New Roman"/>
        </w:rPr>
        <w:t xml:space="preserve"> готов принять обличения</w:t>
      </w:r>
      <w:r>
        <w:rPr>
          <w:rFonts w:cs="Times New Roman"/>
        </w:rPr>
        <w:t>». И</w:t>
      </w:r>
      <w:r w:rsidRPr="00891C58">
        <w:rPr>
          <w:rFonts w:cs="Times New Roman"/>
        </w:rPr>
        <w:t xml:space="preserve"> они</w:t>
      </w:r>
      <w:r>
        <w:rPr>
          <w:rFonts w:cs="Times New Roman"/>
        </w:rPr>
        <w:t xml:space="preserve"> </w:t>
      </w:r>
      <w:r w:rsidRPr="00891C58">
        <w:rPr>
          <w:rFonts w:cs="Times New Roman"/>
        </w:rPr>
        <w:t>сказали</w:t>
      </w:r>
      <w:r>
        <w:rPr>
          <w:rFonts w:cs="Times New Roman"/>
        </w:rPr>
        <w:t>: «Ж</w:t>
      </w:r>
      <w:r w:rsidRPr="00891C58">
        <w:rPr>
          <w:rFonts w:cs="Times New Roman"/>
        </w:rPr>
        <w:t>алуется на</w:t>
      </w:r>
      <w:r>
        <w:rPr>
          <w:rFonts w:cs="Times New Roman"/>
        </w:rPr>
        <w:t>м на т</w:t>
      </w:r>
      <w:r w:rsidRPr="00891C58">
        <w:rPr>
          <w:rFonts w:cs="Times New Roman"/>
        </w:rPr>
        <w:t>ебя работ</w:t>
      </w:r>
      <w:r>
        <w:rPr>
          <w:rFonts w:cs="Times New Roman"/>
        </w:rPr>
        <w:t>ник, который в</w:t>
      </w:r>
      <w:r w:rsidRPr="00891C58">
        <w:rPr>
          <w:rFonts w:cs="Times New Roman"/>
        </w:rPr>
        <w:t xml:space="preserve"> </w:t>
      </w:r>
      <w:r>
        <w:rPr>
          <w:rFonts w:cs="Times New Roman"/>
        </w:rPr>
        <w:t>виноградн</w:t>
      </w:r>
      <w:r w:rsidRPr="00891C58">
        <w:rPr>
          <w:rFonts w:cs="Times New Roman"/>
        </w:rPr>
        <w:t>ике</w:t>
      </w:r>
      <w:r>
        <w:rPr>
          <w:rFonts w:cs="Times New Roman"/>
        </w:rPr>
        <w:t xml:space="preserve">, что ты обделяешь </w:t>
      </w:r>
      <w:r w:rsidRPr="00891C58">
        <w:rPr>
          <w:rFonts w:cs="Times New Roman"/>
        </w:rPr>
        <w:t>его</w:t>
      </w:r>
      <w:r>
        <w:rPr>
          <w:rFonts w:cs="Times New Roman"/>
        </w:rPr>
        <w:t xml:space="preserve"> </w:t>
      </w:r>
      <w:r w:rsidRPr="00891C58">
        <w:rPr>
          <w:rFonts w:cs="Times New Roman"/>
        </w:rPr>
        <w:t>зарплатой</w:t>
      </w:r>
      <w:r>
        <w:rPr>
          <w:rFonts w:cs="Times New Roman"/>
        </w:rPr>
        <w:t>». Р</w:t>
      </w:r>
      <w:r w:rsidRPr="00891C58">
        <w:rPr>
          <w:rFonts w:cs="Times New Roman"/>
        </w:rPr>
        <w:t>а</w:t>
      </w:r>
      <w:r>
        <w:rPr>
          <w:rFonts w:cs="Times New Roman"/>
        </w:rPr>
        <w:t xml:space="preserve">бби </w:t>
      </w:r>
      <w:proofErr w:type="spellStart"/>
      <w:r>
        <w:rPr>
          <w:rFonts w:cs="Times New Roman"/>
        </w:rPr>
        <w:t>Уна</w:t>
      </w:r>
      <w:proofErr w:type="spellEnd"/>
      <w:r w:rsidRPr="00891C58">
        <w:rPr>
          <w:rFonts w:cs="Times New Roman"/>
        </w:rPr>
        <w:t xml:space="preserve"> возмутился</w:t>
      </w:r>
      <w:r>
        <w:rPr>
          <w:rFonts w:cs="Times New Roman"/>
        </w:rPr>
        <w:t>,</w:t>
      </w:r>
      <w:r w:rsidRPr="00891C58">
        <w:rPr>
          <w:rFonts w:cs="Times New Roman"/>
        </w:rPr>
        <w:t xml:space="preserve"> услышав</w:t>
      </w:r>
      <w:r>
        <w:rPr>
          <w:rFonts w:cs="Times New Roman"/>
        </w:rPr>
        <w:t xml:space="preserve"> </w:t>
      </w:r>
      <w:r w:rsidRPr="00891C58">
        <w:rPr>
          <w:rFonts w:cs="Times New Roman"/>
        </w:rPr>
        <w:t>такое</w:t>
      </w:r>
      <w:r>
        <w:rPr>
          <w:rFonts w:cs="Times New Roman"/>
        </w:rPr>
        <w:t>: «К</w:t>
      </w:r>
      <w:r w:rsidRPr="00891C58">
        <w:rPr>
          <w:rFonts w:cs="Times New Roman"/>
        </w:rPr>
        <w:t xml:space="preserve">ак </w:t>
      </w:r>
      <w:r>
        <w:rPr>
          <w:rFonts w:cs="Times New Roman"/>
        </w:rPr>
        <w:t xml:space="preserve">это </w:t>
      </w:r>
      <w:r w:rsidRPr="00891C58">
        <w:rPr>
          <w:rFonts w:cs="Times New Roman"/>
        </w:rPr>
        <w:t>может быть</w:t>
      </w:r>
      <w:r>
        <w:rPr>
          <w:rFonts w:cs="Times New Roman"/>
        </w:rPr>
        <w:t>? Р</w:t>
      </w:r>
      <w:r w:rsidRPr="00891C58">
        <w:rPr>
          <w:rFonts w:cs="Times New Roman"/>
        </w:rPr>
        <w:t>азве я его</w:t>
      </w:r>
      <w:r>
        <w:rPr>
          <w:rFonts w:cs="Times New Roman"/>
        </w:rPr>
        <w:t xml:space="preserve"> обделяю? Да он у меня ворует больше, чем я ему </w:t>
      </w:r>
      <w:r w:rsidRPr="00891C58">
        <w:rPr>
          <w:rFonts w:cs="Times New Roman"/>
        </w:rPr>
        <w:t>плачу</w:t>
      </w:r>
      <w:r>
        <w:rPr>
          <w:rFonts w:cs="Times New Roman"/>
        </w:rPr>
        <w:t>. П</w:t>
      </w:r>
      <w:r w:rsidRPr="00891C58">
        <w:rPr>
          <w:rFonts w:cs="Times New Roman"/>
        </w:rPr>
        <w:t>оэтому я ему плачу меньше</w:t>
      </w:r>
      <w:r>
        <w:rPr>
          <w:rFonts w:cs="Times New Roman"/>
        </w:rPr>
        <w:t>». Е</w:t>
      </w:r>
      <w:r w:rsidRPr="00891C58">
        <w:rPr>
          <w:rFonts w:cs="Times New Roman"/>
        </w:rPr>
        <w:t>му говорят</w:t>
      </w:r>
      <w:r>
        <w:rPr>
          <w:rFonts w:cs="Times New Roman"/>
        </w:rPr>
        <w:t>: «Т</w:t>
      </w:r>
      <w:r w:rsidRPr="00891C58">
        <w:rPr>
          <w:rFonts w:cs="Times New Roman"/>
        </w:rPr>
        <w:t>о</w:t>
      </w:r>
      <w:r>
        <w:rPr>
          <w:rFonts w:cs="Times New Roman"/>
        </w:rPr>
        <w:t>,</w:t>
      </w:r>
      <w:r w:rsidRPr="00891C58">
        <w:rPr>
          <w:rFonts w:cs="Times New Roman"/>
        </w:rPr>
        <w:t xml:space="preserve"> что он ворует</w:t>
      </w:r>
      <w:r>
        <w:rPr>
          <w:rFonts w:cs="Times New Roman"/>
        </w:rPr>
        <w:t>, – это его расчёты с В</w:t>
      </w:r>
      <w:r w:rsidRPr="00891C58">
        <w:rPr>
          <w:rFonts w:cs="Times New Roman"/>
        </w:rPr>
        <w:t>севышним</w:t>
      </w:r>
      <w:r>
        <w:rPr>
          <w:rFonts w:cs="Times New Roman"/>
        </w:rPr>
        <w:t xml:space="preserve">. Ты плати </w:t>
      </w:r>
      <w:r w:rsidRPr="00891C58">
        <w:rPr>
          <w:rFonts w:cs="Times New Roman"/>
        </w:rPr>
        <w:t>ему подобающую зарплату</w:t>
      </w:r>
      <w:r>
        <w:rPr>
          <w:rFonts w:cs="Times New Roman"/>
        </w:rPr>
        <w:t>». О</w:t>
      </w:r>
      <w:r w:rsidRPr="00891C58">
        <w:rPr>
          <w:rFonts w:cs="Times New Roman"/>
        </w:rPr>
        <w:t>н сказал</w:t>
      </w:r>
      <w:r>
        <w:rPr>
          <w:rFonts w:cs="Times New Roman"/>
        </w:rPr>
        <w:t>:</w:t>
      </w:r>
      <w:r w:rsidRPr="00891C58">
        <w:rPr>
          <w:rFonts w:cs="Times New Roman"/>
        </w:rPr>
        <w:t xml:space="preserve"> </w:t>
      </w:r>
      <w:r>
        <w:rPr>
          <w:rFonts w:cs="Times New Roman"/>
        </w:rPr>
        <w:t>«Д</w:t>
      </w:r>
      <w:r w:rsidRPr="00891C58">
        <w:rPr>
          <w:rFonts w:cs="Times New Roman"/>
        </w:rPr>
        <w:t>а</w:t>
      </w:r>
      <w:r>
        <w:rPr>
          <w:rFonts w:cs="Times New Roman"/>
        </w:rPr>
        <w:t>, признаю. М</w:t>
      </w:r>
      <w:r w:rsidRPr="00891C58">
        <w:rPr>
          <w:rFonts w:cs="Times New Roman"/>
        </w:rPr>
        <w:t>оя вина</w:t>
      </w:r>
      <w:r>
        <w:rPr>
          <w:rFonts w:cs="Times New Roman"/>
        </w:rPr>
        <w:t>. Я</w:t>
      </w:r>
      <w:r w:rsidRPr="00891C58">
        <w:rPr>
          <w:rFonts w:cs="Times New Roman"/>
        </w:rPr>
        <w:t xml:space="preserve"> буду</w:t>
      </w:r>
      <w:r>
        <w:rPr>
          <w:rFonts w:cs="Times New Roman"/>
        </w:rPr>
        <w:t xml:space="preserve"> </w:t>
      </w:r>
      <w:r w:rsidRPr="00891C58">
        <w:rPr>
          <w:rFonts w:cs="Times New Roman"/>
        </w:rPr>
        <w:t>ему платить</w:t>
      </w:r>
      <w:r>
        <w:rPr>
          <w:rFonts w:cs="Times New Roman"/>
        </w:rPr>
        <w:t>, п</w:t>
      </w:r>
      <w:r w:rsidRPr="00891C58">
        <w:rPr>
          <w:rFonts w:cs="Times New Roman"/>
        </w:rPr>
        <w:t>отому что человек</w:t>
      </w:r>
      <w:r>
        <w:rPr>
          <w:rFonts w:cs="Times New Roman"/>
        </w:rPr>
        <w:t>,</w:t>
      </w:r>
      <w:r w:rsidRPr="00891C58">
        <w:rPr>
          <w:rFonts w:cs="Times New Roman"/>
        </w:rPr>
        <w:t xml:space="preserve"> который</w:t>
      </w:r>
      <w:r>
        <w:rPr>
          <w:rFonts w:cs="Times New Roman"/>
        </w:rPr>
        <w:t xml:space="preserve"> ворует у во</w:t>
      </w:r>
      <w:r w:rsidRPr="00891C58">
        <w:rPr>
          <w:rFonts w:cs="Times New Roman"/>
        </w:rPr>
        <w:t>ра</w:t>
      </w:r>
      <w:r>
        <w:rPr>
          <w:rFonts w:cs="Times New Roman"/>
        </w:rPr>
        <w:t>,</w:t>
      </w:r>
      <w:r w:rsidRPr="00891C58">
        <w:rPr>
          <w:rFonts w:cs="Times New Roman"/>
        </w:rPr>
        <w:t xml:space="preserve"> живет с привкусом</w:t>
      </w:r>
      <w:r>
        <w:rPr>
          <w:rFonts w:cs="Times New Roman"/>
        </w:rPr>
        <w:t xml:space="preserve"> </w:t>
      </w:r>
      <w:r w:rsidRPr="00891C58">
        <w:rPr>
          <w:rFonts w:cs="Times New Roman"/>
        </w:rPr>
        <w:t>воровства</w:t>
      </w:r>
      <w:r>
        <w:rPr>
          <w:rFonts w:cs="Times New Roman"/>
        </w:rPr>
        <w:t>». И</w:t>
      </w:r>
      <w:r w:rsidRPr="00891C58">
        <w:rPr>
          <w:rFonts w:cs="Times New Roman"/>
        </w:rPr>
        <w:t xml:space="preserve"> говорят</w:t>
      </w:r>
      <w:r>
        <w:rPr>
          <w:rFonts w:cs="Times New Roman"/>
        </w:rPr>
        <w:t>,</w:t>
      </w:r>
      <w:r w:rsidRPr="00891C58">
        <w:rPr>
          <w:rFonts w:cs="Times New Roman"/>
        </w:rPr>
        <w:t xml:space="preserve"> что на следующий год</w:t>
      </w:r>
      <w:r>
        <w:rPr>
          <w:rFonts w:cs="Times New Roman"/>
        </w:rPr>
        <w:t xml:space="preserve"> Всевышний благословил рабби </w:t>
      </w:r>
      <w:proofErr w:type="spellStart"/>
      <w:r>
        <w:rPr>
          <w:rFonts w:cs="Times New Roman"/>
        </w:rPr>
        <w:t>Уну</w:t>
      </w:r>
      <w:proofErr w:type="spellEnd"/>
      <w:r>
        <w:rPr>
          <w:rFonts w:cs="Times New Roman"/>
        </w:rPr>
        <w:t xml:space="preserve">: </w:t>
      </w:r>
      <w:r w:rsidRPr="00A72C1C">
        <w:rPr>
          <w:rFonts w:cs="Times New Roman"/>
        </w:rPr>
        <w:t>уксус подорожал</w:t>
      </w:r>
      <w:r>
        <w:rPr>
          <w:rFonts w:cs="Times New Roman"/>
        </w:rPr>
        <w:t xml:space="preserve">, стал дороже вина, и рабби </w:t>
      </w:r>
      <w:proofErr w:type="spellStart"/>
      <w:r>
        <w:rPr>
          <w:rFonts w:cs="Times New Roman"/>
        </w:rPr>
        <w:t>Уна</w:t>
      </w:r>
      <w:proofErr w:type="spellEnd"/>
      <w:r w:rsidRPr="00A72C1C">
        <w:rPr>
          <w:rFonts w:cs="Times New Roman"/>
        </w:rPr>
        <w:t xml:space="preserve"> выгодно</w:t>
      </w:r>
      <w:r>
        <w:rPr>
          <w:rFonts w:cs="Times New Roman"/>
        </w:rPr>
        <w:t xml:space="preserve"> </w:t>
      </w:r>
      <w:r w:rsidRPr="00A72C1C">
        <w:rPr>
          <w:rFonts w:cs="Times New Roman"/>
        </w:rPr>
        <w:t>продал свои бочки и получил</w:t>
      </w:r>
      <w:r>
        <w:rPr>
          <w:rFonts w:cs="Times New Roman"/>
        </w:rPr>
        <w:t xml:space="preserve"> </w:t>
      </w:r>
      <w:r w:rsidRPr="00A72C1C">
        <w:rPr>
          <w:rFonts w:cs="Times New Roman"/>
        </w:rPr>
        <w:t>благословение</w:t>
      </w:r>
      <w:r>
        <w:rPr>
          <w:rFonts w:cs="Times New Roman"/>
        </w:rPr>
        <w:t>.</w:t>
      </w:r>
      <w:r w:rsidRPr="00A72C1C">
        <w:rPr>
          <w:rFonts w:cs="Times New Roman"/>
        </w:rPr>
        <w:t xml:space="preserve"> </w:t>
      </w:r>
    </w:p>
    <w:p w:rsidR="00343E77" w:rsidRDefault="00343E77" w:rsidP="00343E77">
      <w:pPr>
        <w:rPr>
          <w:rFonts w:cs="Times New Roman"/>
        </w:rPr>
      </w:pPr>
      <w:r>
        <w:rPr>
          <w:rFonts w:cs="Times New Roman"/>
        </w:rPr>
        <w:t>Е</w:t>
      </w:r>
      <w:r w:rsidRPr="00A72C1C">
        <w:rPr>
          <w:rFonts w:cs="Times New Roman"/>
        </w:rPr>
        <w:t>сть много историй</w:t>
      </w:r>
      <w:r>
        <w:rPr>
          <w:rFonts w:cs="Times New Roman"/>
        </w:rPr>
        <w:t xml:space="preserve"> в Талмуде</w:t>
      </w:r>
      <w:r w:rsidRPr="00A72C1C">
        <w:rPr>
          <w:rFonts w:cs="Times New Roman"/>
        </w:rPr>
        <w:t xml:space="preserve"> о том</w:t>
      </w:r>
      <w:r>
        <w:rPr>
          <w:rFonts w:cs="Times New Roman"/>
        </w:rPr>
        <w:t>,</w:t>
      </w:r>
      <w:r w:rsidRPr="00A72C1C">
        <w:rPr>
          <w:rFonts w:cs="Times New Roman"/>
        </w:rPr>
        <w:t xml:space="preserve"> как мудрецы приходят к своему</w:t>
      </w:r>
      <w:r>
        <w:rPr>
          <w:rFonts w:cs="Times New Roman"/>
        </w:rPr>
        <w:t xml:space="preserve"> </w:t>
      </w:r>
      <w:r w:rsidRPr="00A72C1C">
        <w:rPr>
          <w:rFonts w:cs="Times New Roman"/>
        </w:rPr>
        <w:t>собрату</w:t>
      </w:r>
      <w:r>
        <w:rPr>
          <w:rFonts w:cs="Times New Roman"/>
        </w:rPr>
        <w:t xml:space="preserve"> </w:t>
      </w:r>
      <w:r w:rsidRPr="00A72C1C">
        <w:rPr>
          <w:rFonts w:cs="Times New Roman"/>
        </w:rPr>
        <w:t>и утешают его</w:t>
      </w:r>
      <w:r>
        <w:rPr>
          <w:rFonts w:cs="Times New Roman"/>
        </w:rPr>
        <w:t>. Наприме</w:t>
      </w:r>
      <w:r w:rsidRPr="00A72C1C">
        <w:rPr>
          <w:rFonts w:cs="Times New Roman"/>
        </w:rPr>
        <w:t>р</w:t>
      </w:r>
      <w:r>
        <w:rPr>
          <w:rFonts w:cs="Times New Roman"/>
        </w:rPr>
        <w:t>,</w:t>
      </w:r>
      <w:r w:rsidRPr="00A72C1C">
        <w:rPr>
          <w:rFonts w:cs="Times New Roman"/>
        </w:rPr>
        <w:t xml:space="preserve"> мудрецы пришли к</w:t>
      </w:r>
      <w:r>
        <w:rPr>
          <w:rFonts w:cs="Times New Roman"/>
        </w:rPr>
        <w:t xml:space="preserve"> рабби </w:t>
      </w:r>
      <w:proofErr w:type="spellStart"/>
      <w:r>
        <w:rPr>
          <w:rFonts w:cs="Times New Roman"/>
        </w:rPr>
        <w:t>Элеазару</w:t>
      </w:r>
      <w:proofErr w:type="spellEnd"/>
      <w:r>
        <w:rPr>
          <w:rFonts w:cs="Times New Roman"/>
        </w:rPr>
        <w:t xml:space="preserve">, </w:t>
      </w:r>
      <w:r w:rsidRPr="00A72C1C">
        <w:rPr>
          <w:rFonts w:cs="Times New Roman"/>
        </w:rPr>
        <w:t>когда он болел</w:t>
      </w:r>
      <w:r>
        <w:rPr>
          <w:rFonts w:cs="Times New Roman"/>
        </w:rPr>
        <w:t>,</w:t>
      </w:r>
      <w:r w:rsidRPr="00A72C1C">
        <w:rPr>
          <w:rFonts w:cs="Times New Roman"/>
        </w:rPr>
        <w:t xml:space="preserve"> и</w:t>
      </w:r>
      <w:r>
        <w:rPr>
          <w:rFonts w:cs="Times New Roman"/>
        </w:rPr>
        <w:t xml:space="preserve"> </w:t>
      </w:r>
      <w:r w:rsidRPr="00A72C1C">
        <w:rPr>
          <w:rFonts w:cs="Times New Roman"/>
        </w:rPr>
        <w:t>стали говорить</w:t>
      </w:r>
      <w:r>
        <w:rPr>
          <w:rFonts w:cs="Times New Roman"/>
        </w:rPr>
        <w:t xml:space="preserve"> е</w:t>
      </w:r>
      <w:r w:rsidRPr="00A72C1C">
        <w:rPr>
          <w:rFonts w:cs="Times New Roman"/>
        </w:rPr>
        <w:t>м</w:t>
      </w:r>
      <w:r>
        <w:rPr>
          <w:rFonts w:cs="Times New Roman"/>
        </w:rPr>
        <w:t>у</w:t>
      </w:r>
      <w:r w:rsidRPr="00A72C1C">
        <w:rPr>
          <w:rFonts w:cs="Times New Roman"/>
        </w:rPr>
        <w:t xml:space="preserve"> о том</w:t>
      </w:r>
      <w:r>
        <w:rPr>
          <w:rFonts w:cs="Times New Roman"/>
        </w:rPr>
        <w:t>, какой он важный для И</w:t>
      </w:r>
      <w:r w:rsidRPr="00A72C1C">
        <w:rPr>
          <w:rFonts w:cs="Times New Roman"/>
        </w:rPr>
        <w:t>зраиля</w:t>
      </w:r>
      <w:r>
        <w:rPr>
          <w:rFonts w:cs="Times New Roman"/>
        </w:rPr>
        <w:t>,</w:t>
      </w:r>
      <w:r w:rsidRPr="00A72C1C">
        <w:rPr>
          <w:rFonts w:cs="Times New Roman"/>
        </w:rPr>
        <w:t xml:space="preserve"> насколько</w:t>
      </w:r>
      <w:r>
        <w:rPr>
          <w:rFonts w:cs="Times New Roman"/>
        </w:rPr>
        <w:t xml:space="preserve"> важна</w:t>
      </w:r>
      <w:r w:rsidRPr="00A72C1C">
        <w:rPr>
          <w:rFonts w:cs="Times New Roman"/>
        </w:rPr>
        <w:t xml:space="preserve"> его жизнь</w:t>
      </w:r>
      <w:r>
        <w:rPr>
          <w:rFonts w:cs="Times New Roman"/>
        </w:rPr>
        <w:t>,</w:t>
      </w:r>
      <w:r w:rsidRPr="00A72C1C">
        <w:rPr>
          <w:rFonts w:cs="Times New Roman"/>
        </w:rPr>
        <w:t xml:space="preserve"> насколько он дорог людям</w:t>
      </w:r>
      <w:r>
        <w:rPr>
          <w:rFonts w:cs="Times New Roman"/>
        </w:rPr>
        <w:t xml:space="preserve">. </w:t>
      </w:r>
    </w:p>
    <w:p w:rsidR="00343E77" w:rsidRDefault="00343E77" w:rsidP="00343E77">
      <w:pPr>
        <w:rPr>
          <w:rFonts w:cs="Times New Roman"/>
        </w:rPr>
      </w:pPr>
      <w:r>
        <w:rPr>
          <w:rFonts w:cs="Times New Roman"/>
        </w:rPr>
        <w:t>Т</w:t>
      </w:r>
      <w:r w:rsidRPr="00A72C1C">
        <w:rPr>
          <w:rFonts w:cs="Times New Roman"/>
        </w:rPr>
        <w:t>а</w:t>
      </w:r>
      <w:r>
        <w:rPr>
          <w:rFonts w:cs="Times New Roman"/>
        </w:rPr>
        <w:t>л</w:t>
      </w:r>
      <w:r w:rsidRPr="00A72C1C">
        <w:rPr>
          <w:rFonts w:cs="Times New Roman"/>
        </w:rPr>
        <w:t>м</w:t>
      </w:r>
      <w:r>
        <w:rPr>
          <w:rFonts w:cs="Times New Roman"/>
        </w:rPr>
        <w:t>уд</w:t>
      </w:r>
      <w:r w:rsidRPr="00A72C1C">
        <w:rPr>
          <w:rFonts w:cs="Times New Roman"/>
        </w:rPr>
        <w:t xml:space="preserve"> содержит рекомендаци</w:t>
      </w:r>
      <w:r>
        <w:rPr>
          <w:rFonts w:cs="Times New Roman"/>
        </w:rPr>
        <w:t>и</w:t>
      </w:r>
      <w:r w:rsidRPr="00A72C1C">
        <w:rPr>
          <w:rFonts w:cs="Times New Roman"/>
        </w:rPr>
        <w:t xml:space="preserve"> и говорит</w:t>
      </w:r>
      <w:r>
        <w:rPr>
          <w:rFonts w:cs="Times New Roman"/>
        </w:rPr>
        <w:t>: «Е</w:t>
      </w:r>
      <w:r w:rsidRPr="00A72C1C">
        <w:rPr>
          <w:rFonts w:cs="Times New Roman"/>
        </w:rPr>
        <w:t>сли у кого-то дома есть больной</w:t>
      </w:r>
      <w:r>
        <w:rPr>
          <w:rFonts w:cs="Times New Roman"/>
        </w:rPr>
        <w:t>,</w:t>
      </w:r>
      <w:r w:rsidRPr="00A72C1C">
        <w:rPr>
          <w:rFonts w:cs="Times New Roman"/>
        </w:rPr>
        <w:t xml:space="preserve"> пусть</w:t>
      </w:r>
      <w:r>
        <w:rPr>
          <w:rFonts w:cs="Times New Roman"/>
        </w:rPr>
        <w:t xml:space="preserve"> </w:t>
      </w:r>
      <w:r w:rsidRPr="00A72C1C">
        <w:rPr>
          <w:rFonts w:cs="Times New Roman"/>
        </w:rPr>
        <w:t>пойдет к мудрецу</w:t>
      </w:r>
      <w:r>
        <w:rPr>
          <w:rFonts w:cs="Times New Roman"/>
        </w:rPr>
        <w:t>,</w:t>
      </w:r>
      <w:r w:rsidRPr="00A72C1C">
        <w:rPr>
          <w:rFonts w:cs="Times New Roman"/>
        </w:rPr>
        <w:t xml:space="preserve"> то есть к старцу</w:t>
      </w:r>
      <w:r>
        <w:rPr>
          <w:rFonts w:cs="Times New Roman"/>
        </w:rPr>
        <w:t>,</w:t>
      </w:r>
      <w:r w:rsidRPr="00A72C1C">
        <w:rPr>
          <w:rFonts w:cs="Times New Roman"/>
        </w:rPr>
        <w:t xml:space="preserve"> чтобы</w:t>
      </w:r>
      <w:r>
        <w:rPr>
          <w:rFonts w:cs="Times New Roman"/>
        </w:rPr>
        <w:t xml:space="preserve"> </w:t>
      </w:r>
      <w:r w:rsidRPr="00A72C1C">
        <w:rPr>
          <w:rFonts w:cs="Times New Roman"/>
        </w:rPr>
        <w:t>тот попросил</w:t>
      </w:r>
      <w:r>
        <w:rPr>
          <w:rFonts w:cs="Times New Roman"/>
        </w:rPr>
        <w:t xml:space="preserve"> </w:t>
      </w:r>
      <w:r w:rsidRPr="00A72C1C">
        <w:rPr>
          <w:rFonts w:cs="Times New Roman"/>
        </w:rPr>
        <w:t>милости для него</w:t>
      </w:r>
      <w:r>
        <w:rPr>
          <w:rFonts w:cs="Times New Roman"/>
        </w:rPr>
        <w:t>». К</w:t>
      </w:r>
      <w:r w:rsidRPr="00A72C1C">
        <w:rPr>
          <w:rFonts w:cs="Times New Roman"/>
        </w:rPr>
        <w:t>ак написано</w:t>
      </w:r>
      <w:r>
        <w:rPr>
          <w:rFonts w:cs="Times New Roman"/>
        </w:rPr>
        <w:t xml:space="preserve"> </w:t>
      </w:r>
      <w:r w:rsidRPr="00512E61">
        <w:rPr>
          <w:rFonts w:cs="Times New Roman"/>
        </w:rPr>
        <w:t xml:space="preserve">в книге «Притчи»: </w:t>
      </w:r>
      <w:r>
        <w:rPr>
          <w:rFonts w:cs="Times New Roman"/>
        </w:rPr>
        <w:t>«Царский гнев – вестник</w:t>
      </w:r>
      <w:r w:rsidRPr="00A72C1C">
        <w:rPr>
          <w:rFonts w:cs="Times New Roman"/>
        </w:rPr>
        <w:t xml:space="preserve"> смерти</w:t>
      </w:r>
      <w:r>
        <w:rPr>
          <w:rFonts w:cs="Times New Roman"/>
        </w:rPr>
        <w:t>,</w:t>
      </w:r>
      <w:r w:rsidRPr="00A72C1C">
        <w:rPr>
          <w:rFonts w:cs="Times New Roman"/>
        </w:rPr>
        <w:t xml:space="preserve"> </w:t>
      </w:r>
      <w:r>
        <w:rPr>
          <w:rFonts w:cs="Times New Roman"/>
        </w:rPr>
        <w:t>но</w:t>
      </w:r>
      <w:r w:rsidRPr="00A72C1C">
        <w:rPr>
          <w:rFonts w:cs="Times New Roman"/>
        </w:rPr>
        <w:t xml:space="preserve"> мудрый человек</w:t>
      </w:r>
      <w:r>
        <w:rPr>
          <w:rFonts w:cs="Times New Roman"/>
        </w:rPr>
        <w:t xml:space="preserve"> умилостивит</w:t>
      </w:r>
      <w:r w:rsidRPr="00A72C1C">
        <w:rPr>
          <w:rFonts w:cs="Times New Roman"/>
        </w:rPr>
        <w:t xml:space="preserve"> его</w:t>
      </w:r>
      <w:r>
        <w:rPr>
          <w:rFonts w:cs="Times New Roman"/>
        </w:rPr>
        <w:t>». К</w:t>
      </w:r>
      <w:r w:rsidRPr="00A72C1C">
        <w:rPr>
          <w:rFonts w:cs="Times New Roman"/>
        </w:rPr>
        <w:t>огда человек чувствует</w:t>
      </w:r>
      <w:r>
        <w:rPr>
          <w:rFonts w:cs="Times New Roman"/>
        </w:rPr>
        <w:t xml:space="preserve"> </w:t>
      </w:r>
      <w:r w:rsidRPr="00A72C1C">
        <w:rPr>
          <w:rFonts w:cs="Times New Roman"/>
        </w:rPr>
        <w:t>себя больным</w:t>
      </w:r>
      <w:r>
        <w:rPr>
          <w:rFonts w:cs="Times New Roman"/>
        </w:rPr>
        <w:t>, чувствует</w:t>
      </w:r>
      <w:r w:rsidRPr="00A72C1C">
        <w:rPr>
          <w:rFonts w:cs="Times New Roman"/>
        </w:rPr>
        <w:t xml:space="preserve"> себя немощным</w:t>
      </w:r>
      <w:r>
        <w:rPr>
          <w:rFonts w:cs="Times New Roman"/>
        </w:rPr>
        <w:t xml:space="preserve">, </w:t>
      </w:r>
      <w:r w:rsidRPr="00C57328">
        <w:rPr>
          <w:rFonts w:cs="Times New Roman"/>
        </w:rPr>
        <w:t>можно сказать</w:t>
      </w:r>
      <w:r>
        <w:rPr>
          <w:rFonts w:cs="Times New Roman"/>
        </w:rPr>
        <w:t>,</w:t>
      </w:r>
      <w:r w:rsidRPr="00C57328">
        <w:rPr>
          <w:rFonts w:cs="Times New Roman"/>
        </w:rPr>
        <w:t xml:space="preserve"> что это проявление</w:t>
      </w:r>
      <w:r>
        <w:rPr>
          <w:rFonts w:cs="Times New Roman"/>
        </w:rPr>
        <w:t xml:space="preserve"> б</w:t>
      </w:r>
      <w:r w:rsidRPr="00C57328">
        <w:rPr>
          <w:rFonts w:cs="Times New Roman"/>
        </w:rPr>
        <w:t>ожественного гнева по отношению к</w:t>
      </w:r>
      <w:r>
        <w:rPr>
          <w:rFonts w:cs="Times New Roman"/>
        </w:rPr>
        <w:t xml:space="preserve"> </w:t>
      </w:r>
      <w:r w:rsidRPr="00C57328">
        <w:rPr>
          <w:rFonts w:cs="Times New Roman"/>
        </w:rPr>
        <w:t>человеку</w:t>
      </w:r>
      <w:r>
        <w:rPr>
          <w:rFonts w:cs="Times New Roman"/>
        </w:rPr>
        <w:t>,</w:t>
      </w:r>
      <w:r w:rsidRPr="00C57328">
        <w:rPr>
          <w:rFonts w:cs="Times New Roman"/>
        </w:rPr>
        <w:t xml:space="preserve"> и можно</w:t>
      </w:r>
      <w:r>
        <w:rPr>
          <w:rFonts w:cs="Times New Roman"/>
        </w:rPr>
        <w:t xml:space="preserve">, </w:t>
      </w:r>
      <w:r w:rsidRPr="00C57328">
        <w:rPr>
          <w:rFonts w:cs="Times New Roman"/>
        </w:rPr>
        <w:t>чтобы мудрый человек попросил</w:t>
      </w:r>
      <w:r>
        <w:rPr>
          <w:rFonts w:cs="Times New Roman"/>
        </w:rPr>
        <w:t xml:space="preserve"> </w:t>
      </w:r>
      <w:r w:rsidRPr="00C57328">
        <w:rPr>
          <w:rFonts w:cs="Times New Roman"/>
        </w:rPr>
        <w:t>для нас милости в такой ситуации</w:t>
      </w:r>
      <w:r>
        <w:rPr>
          <w:rFonts w:cs="Times New Roman"/>
        </w:rPr>
        <w:t>. Т</w:t>
      </w:r>
      <w:r w:rsidRPr="00C57328">
        <w:rPr>
          <w:rFonts w:cs="Times New Roman"/>
        </w:rPr>
        <w:t>аким</w:t>
      </w:r>
      <w:r>
        <w:rPr>
          <w:rFonts w:cs="Times New Roman"/>
        </w:rPr>
        <w:t xml:space="preserve"> </w:t>
      </w:r>
      <w:r w:rsidRPr="00C57328">
        <w:rPr>
          <w:rFonts w:cs="Times New Roman"/>
        </w:rPr>
        <w:t>образом</w:t>
      </w:r>
      <w:r>
        <w:rPr>
          <w:rFonts w:cs="Times New Roman"/>
        </w:rPr>
        <w:t>,</w:t>
      </w:r>
      <w:r w:rsidRPr="00C57328">
        <w:rPr>
          <w:rFonts w:cs="Times New Roman"/>
        </w:rPr>
        <w:t xml:space="preserve"> речь ид</w:t>
      </w:r>
      <w:r>
        <w:rPr>
          <w:rFonts w:cs="Times New Roman"/>
        </w:rPr>
        <w:t>ё</w:t>
      </w:r>
      <w:r w:rsidRPr="00C57328">
        <w:rPr>
          <w:rFonts w:cs="Times New Roman"/>
        </w:rPr>
        <w:t>т не столько о</w:t>
      </w:r>
      <w:r>
        <w:rPr>
          <w:rFonts w:cs="Times New Roman"/>
        </w:rPr>
        <w:t xml:space="preserve"> </w:t>
      </w:r>
      <w:r w:rsidRPr="00C57328">
        <w:rPr>
          <w:rFonts w:cs="Times New Roman"/>
        </w:rPr>
        <w:t>больном</w:t>
      </w:r>
      <w:r>
        <w:rPr>
          <w:rFonts w:cs="Times New Roman"/>
        </w:rPr>
        <w:t xml:space="preserve"> физически,</w:t>
      </w:r>
      <w:r w:rsidRPr="00C57328">
        <w:rPr>
          <w:rFonts w:cs="Times New Roman"/>
        </w:rPr>
        <w:t xml:space="preserve"> сколько </w:t>
      </w:r>
      <w:r>
        <w:rPr>
          <w:rFonts w:cs="Times New Roman"/>
        </w:rPr>
        <w:t>о больном духовно, о человеке, который на фоне страданий из</w:t>
      </w:r>
      <w:r w:rsidRPr="00C57328">
        <w:rPr>
          <w:rFonts w:cs="Times New Roman"/>
        </w:rPr>
        <w:t>немог</w:t>
      </w:r>
      <w:r>
        <w:rPr>
          <w:rFonts w:cs="Times New Roman"/>
        </w:rPr>
        <w:t>,</w:t>
      </w:r>
      <w:r w:rsidRPr="00C57328">
        <w:rPr>
          <w:rFonts w:cs="Times New Roman"/>
        </w:rPr>
        <w:t xml:space="preserve"> потерял силу и потерял веру</w:t>
      </w:r>
      <w:r>
        <w:rPr>
          <w:rFonts w:cs="Times New Roman"/>
        </w:rPr>
        <w:t>. О</w:t>
      </w:r>
      <w:r w:rsidRPr="00C57328">
        <w:rPr>
          <w:rFonts w:cs="Times New Roman"/>
        </w:rPr>
        <w:t>н может</w:t>
      </w:r>
      <w:r>
        <w:rPr>
          <w:rFonts w:cs="Times New Roman"/>
        </w:rPr>
        <w:t xml:space="preserve"> </w:t>
      </w:r>
      <w:r w:rsidRPr="00C57328">
        <w:rPr>
          <w:rFonts w:cs="Times New Roman"/>
        </w:rPr>
        <w:t>позвать старцев</w:t>
      </w:r>
      <w:r>
        <w:rPr>
          <w:rFonts w:cs="Times New Roman"/>
        </w:rPr>
        <w:t>,</w:t>
      </w:r>
      <w:r w:rsidRPr="00C57328">
        <w:rPr>
          <w:rFonts w:cs="Times New Roman"/>
        </w:rPr>
        <w:t xml:space="preserve"> чтобы они либо</w:t>
      </w:r>
      <w:r>
        <w:rPr>
          <w:rFonts w:cs="Times New Roman"/>
        </w:rPr>
        <w:t xml:space="preserve"> </w:t>
      </w:r>
      <w:r w:rsidRPr="00C57328">
        <w:rPr>
          <w:rFonts w:cs="Times New Roman"/>
        </w:rPr>
        <w:t>поддержали его духовно</w:t>
      </w:r>
      <w:r>
        <w:rPr>
          <w:rFonts w:cs="Times New Roman"/>
        </w:rPr>
        <w:t>,</w:t>
      </w:r>
      <w:r w:rsidRPr="00C57328">
        <w:rPr>
          <w:rFonts w:cs="Times New Roman"/>
        </w:rPr>
        <w:t xml:space="preserve"> укрепили его</w:t>
      </w:r>
      <w:r>
        <w:rPr>
          <w:rFonts w:cs="Times New Roman"/>
        </w:rPr>
        <w:t>,</w:t>
      </w:r>
      <w:r w:rsidRPr="00C57328">
        <w:rPr>
          <w:rFonts w:cs="Times New Roman"/>
        </w:rPr>
        <w:t xml:space="preserve"> либо</w:t>
      </w:r>
      <w:r>
        <w:rPr>
          <w:rFonts w:cs="Times New Roman"/>
        </w:rPr>
        <w:t xml:space="preserve"> обличи</w:t>
      </w:r>
      <w:r w:rsidRPr="00C57328">
        <w:rPr>
          <w:rFonts w:cs="Times New Roman"/>
        </w:rPr>
        <w:t>ли его</w:t>
      </w:r>
      <w:r>
        <w:rPr>
          <w:rFonts w:cs="Times New Roman"/>
        </w:rPr>
        <w:t>; в</w:t>
      </w:r>
      <w:r w:rsidRPr="00C57328">
        <w:rPr>
          <w:rFonts w:cs="Times New Roman"/>
        </w:rPr>
        <w:t xml:space="preserve"> любом случае</w:t>
      </w:r>
      <w:r>
        <w:rPr>
          <w:rFonts w:cs="Times New Roman"/>
        </w:rPr>
        <w:t xml:space="preserve"> </w:t>
      </w:r>
      <w:r w:rsidRPr="00C57328">
        <w:rPr>
          <w:rFonts w:cs="Times New Roman"/>
        </w:rPr>
        <w:t>наставили</w:t>
      </w:r>
      <w:r>
        <w:rPr>
          <w:rFonts w:cs="Times New Roman"/>
        </w:rPr>
        <w:t>,</w:t>
      </w:r>
      <w:r w:rsidRPr="00C57328">
        <w:rPr>
          <w:rFonts w:cs="Times New Roman"/>
        </w:rPr>
        <w:t xml:space="preserve"> вернули его на путь</w:t>
      </w:r>
      <w:r>
        <w:rPr>
          <w:rFonts w:cs="Times New Roman"/>
        </w:rPr>
        <w:t>. В</w:t>
      </w:r>
      <w:r w:rsidRPr="00C57328">
        <w:rPr>
          <w:rFonts w:cs="Times New Roman"/>
        </w:rPr>
        <w:t>едь</w:t>
      </w:r>
      <w:r>
        <w:rPr>
          <w:rFonts w:cs="Times New Roman"/>
        </w:rPr>
        <w:t xml:space="preserve"> </w:t>
      </w:r>
      <w:r w:rsidRPr="00C57328">
        <w:rPr>
          <w:rFonts w:cs="Times New Roman"/>
        </w:rPr>
        <w:t>считать</w:t>
      </w:r>
      <w:r>
        <w:rPr>
          <w:rFonts w:cs="Times New Roman"/>
        </w:rPr>
        <w:t>, что ты ненужный, оставленный и заброшенный,</w:t>
      </w:r>
      <w:r w:rsidRPr="00C57328">
        <w:rPr>
          <w:rFonts w:cs="Times New Roman"/>
        </w:rPr>
        <w:t xml:space="preserve"> </w:t>
      </w:r>
      <w:r>
        <w:rPr>
          <w:rFonts w:cs="Times New Roman"/>
        </w:rPr>
        <w:t xml:space="preserve">– </w:t>
      </w:r>
      <w:r w:rsidRPr="00C57328">
        <w:rPr>
          <w:rFonts w:cs="Times New Roman"/>
        </w:rPr>
        <w:t>это тоже потерять путь</w:t>
      </w:r>
      <w:r>
        <w:rPr>
          <w:rFonts w:cs="Times New Roman"/>
        </w:rPr>
        <w:t xml:space="preserve">. </w:t>
      </w:r>
    </w:p>
    <w:p w:rsidR="00343E77" w:rsidRDefault="00343E77" w:rsidP="00343E77">
      <w:pPr>
        <w:rPr>
          <w:rFonts w:cs="Times New Roman"/>
        </w:rPr>
      </w:pPr>
      <w:r>
        <w:rPr>
          <w:rFonts w:cs="Times New Roman"/>
        </w:rPr>
        <w:t>Т</w:t>
      </w:r>
      <w:r w:rsidRPr="00C57328">
        <w:rPr>
          <w:rFonts w:cs="Times New Roman"/>
        </w:rPr>
        <w:t>еперь</w:t>
      </w:r>
      <w:r>
        <w:rPr>
          <w:rFonts w:cs="Times New Roman"/>
        </w:rPr>
        <w:t xml:space="preserve"> </w:t>
      </w:r>
      <w:r w:rsidRPr="00C57328">
        <w:rPr>
          <w:rFonts w:cs="Times New Roman"/>
        </w:rPr>
        <w:t>самый в</w:t>
      </w:r>
      <w:r>
        <w:rPr>
          <w:rFonts w:cs="Times New Roman"/>
        </w:rPr>
        <w:t xml:space="preserve">ажный и самый непонятный аспект – </w:t>
      </w:r>
      <w:r w:rsidRPr="00C57328">
        <w:rPr>
          <w:rFonts w:cs="Times New Roman"/>
        </w:rPr>
        <w:t>это помазание масло</w:t>
      </w:r>
      <w:r>
        <w:rPr>
          <w:rFonts w:cs="Times New Roman"/>
        </w:rPr>
        <w:t>м. С</w:t>
      </w:r>
      <w:r w:rsidRPr="00C57328">
        <w:rPr>
          <w:rFonts w:cs="Times New Roman"/>
        </w:rPr>
        <w:t xml:space="preserve"> точки зрения</w:t>
      </w:r>
      <w:r>
        <w:rPr>
          <w:rFonts w:cs="Times New Roman"/>
        </w:rPr>
        <w:t xml:space="preserve"> </w:t>
      </w:r>
      <w:r w:rsidRPr="00C57328">
        <w:rPr>
          <w:rFonts w:cs="Times New Roman"/>
        </w:rPr>
        <w:t>евр</w:t>
      </w:r>
      <w:r>
        <w:rPr>
          <w:rFonts w:cs="Times New Roman"/>
        </w:rPr>
        <w:t>ейской медицины, мы читаем у Иса</w:t>
      </w:r>
      <w:r w:rsidRPr="00C57328">
        <w:rPr>
          <w:rFonts w:cs="Times New Roman"/>
        </w:rPr>
        <w:t>и</w:t>
      </w:r>
      <w:r>
        <w:rPr>
          <w:rFonts w:cs="Times New Roman"/>
        </w:rPr>
        <w:t>и: «Не</w:t>
      </w:r>
      <w:r w:rsidRPr="00132B11">
        <w:rPr>
          <w:rFonts w:cs="Times New Roman"/>
        </w:rPr>
        <w:t>кому помазать твою рану</w:t>
      </w:r>
      <w:r>
        <w:rPr>
          <w:rFonts w:cs="Times New Roman"/>
        </w:rPr>
        <w:t>»;</w:t>
      </w:r>
      <w:r w:rsidRPr="00132B11">
        <w:rPr>
          <w:rFonts w:cs="Times New Roman"/>
        </w:rPr>
        <w:t xml:space="preserve"> мы читаем у</w:t>
      </w:r>
      <w:r>
        <w:rPr>
          <w:rFonts w:cs="Times New Roman"/>
        </w:rPr>
        <w:t xml:space="preserve"> М</w:t>
      </w:r>
      <w:r w:rsidRPr="00132B11">
        <w:rPr>
          <w:rFonts w:cs="Times New Roman"/>
        </w:rPr>
        <w:t>арка</w:t>
      </w:r>
      <w:r>
        <w:rPr>
          <w:rFonts w:cs="Times New Roman"/>
        </w:rPr>
        <w:t>,</w:t>
      </w:r>
      <w:r w:rsidRPr="00132B11">
        <w:rPr>
          <w:rFonts w:cs="Times New Roman"/>
        </w:rPr>
        <w:t xml:space="preserve"> что </w:t>
      </w:r>
      <w:proofErr w:type="spellStart"/>
      <w:r>
        <w:rPr>
          <w:rFonts w:cs="Times New Roman"/>
        </w:rPr>
        <w:t>Иешуа</w:t>
      </w:r>
      <w:proofErr w:type="spellEnd"/>
      <w:r w:rsidRPr="00132B11">
        <w:rPr>
          <w:rFonts w:cs="Times New Roman"/>
        </w:rPr>
        <w:t xml:space="preserve"> призывал делать</w:t>
      </w:r>
      <w:r>
        <w:rPr>
          <w:rFonts w:cs="Times New Roman"/>
        </w:rPr>
        <w:t xml:space="preserve"> помазание </w:t>
      </w:r>
      <w:r w:rsidRPr="00132B11">
        <w:rPr>
          <w:rFonts w:cs="Times New Roman"/>
        </w:rPr>
        <w:t>маслом для больных</w:t>
      </w:r>
      <w:r>
        <w:rPr>
          <w:rFonts w:cs="Times New Roman"/>
        </w:rPr>
        <w:t>; мы</w:t>
      </w:r>
      <w:r w:rsidRPr="00132B11">
        <w:rPr>
          <w:rFonts w:cs="Times New Roman"/>
        </w:rPr>
        <w:t xml:space="preserve"> читаем про самаритянина</w:t>
      </w:r>
      <w:r>
        <w:rPr>
          <w:rFonts w:cs="Times New Roman"/>
        </w:rPr>
        <w:t>,</w:t>
      </w:r>
      <w:r w:rsidRPr="00132B11">
        <w:rPr>
          <w:rFonts w:cs="Times New Roman"/>
        </w:rPr>
        <w:t xml:space="preserve"> что он</w:t>
      </w:r>
      <w:r>
        <w:rPr>
          <w:rFonts w:cs="Times New Roman"/>
        </w:rPr>
        <w:t>, встретив</w:t>
      </w:r>
      <w:r w:rsidRPr="00132B11">
        <w:rPr>
          <w:rFonts w:cs="Times New Roman"/>
        </w:rPr>
        <w:t xml:space="preserve"> этого</w:t>
      </w:r>
      <w:r>
        <w:rPr>
          <w:rFonts w:cs="Times New Roman"/>
        </w:rPr>
        <w:t xml:space="preserve"> </w:t>
      </w:r>
      <w:r w:rsidRPr="00132B11">
        <w:rPr>
          <w:rFonts w:cs="Times New Roman"/>
        </w:rPr>
        <w:t>побитого разбойниками</w:t>
      </w:r>
      <w:r>
        <w:rPr>
          <w:rFonts w:cs="Times New Roman"/>
        </w:rPr>
        <w:t xml:space="preserve"> </w:t>
      </w:r>
      <w:r w:rsidRPr="00132B11">
        <w:rPr>
          <w:rFonts w:cs="Times New Roman"/>
        </w:rPr>
        <w:t>человека</w:t>
      </w:r>
      <w:r>
        <w:rPr>
          <w:rFonts w:cs="Times New Roman"/>
        </w:rPr>
        <w:t>,</w:t>
      </w:r>
      <w:r w:rsidRPr="00132B11">
        <w:rPr>
          <w:rFonts w:cs="Times New Roman"/>
        </w:rPr>
        <w:t xml:space="preserve"> тоже обработал его раны маслом</w:t>
      </w:r>
      <w:r>
        <w:rPr>
          <w:rFonts w:cs="Times New Roman"/>
        </w:rPr>
        <w:t xml:space="preserve"> </w:t>
      </w:r>
      <w:r w:rsidRPr="00132B11">
        <w:rPr>
          <w:rFonts w:cs="Times New Roman"/>
        </w:rPr>
        <w:t>и вином</w:t>
      </w:r>
      <w:r>
        <w:rPr>
          <w:rFonts w:cs="Times New Roman"/>
        </w:rPr>
        <w:t>. Н</w:t>
      </w:r>
      <w:r w:rsidRPr="00132B11">
        <w:rPr>
          <w:rFonts w:cs="Times New Roman"/>
        </w:rPr>
        <w:t>о возникает естественный вопрос</w:t>
      </w:r>
      <w:r>
        <w:rPr>
          <w:rFonts w:cs="Times New Roman"/>
        </w:rPr>
        <w:t>: «Разве о</w:t>
      </w:r>
      <w:r w:rsidRPr="00132B11">
        <w:rPr>
          <w:rFonts w:cs="Times New Roman"/>
        </w:rPr>
        <w:t xml:space="preserve"> медицине</w:t>
      </w:r>
      <w:r>
        <w:rPr>
          <w:rFonts w:cs="Times New Roman"/>
        </w:rPr>
        <w:t xml:space="preserve"> </w:t>
      </w:r>
      <w:r w:rsidRPr="00132B11">
        <w:rPr>
          <w:rFonts w:cs="Times New Roman"/>
        </w:rPr>
        <w:t xml:space="preserve">здесь </w:t>
      </w:r>
      <w:r>
        <w:rPr>
          <w:rFonts w:cs="Times New Roman"/>
        </w:rPr>
        <w:t>печётся Иа</w:t>
      </w:r>
      <w:r w:rsidRPr="00132B11">
        <w:rPr>
          <w:rFonts w:cs="Times New Roman"/>
        </w:rPr>
        <w:t>ков</w:t>
      </w:r>
      <w:r>
        <w:rPr>
          <w:rFonts w:cs="Times New Roman"/>
        </w:rPr>
        <w:t>? Говорит ли Иа</w:t>
      </w:r>
      <w:r w:rsidRPr="00132B11">
        <w:rPr>
          <w:rFonts w:cs="Times New Roman"/>
        </w:rPr>
        <w:t>ков здесь</w:t>
      </w:r>
      <w:r>
        <w:rPr>
          <w:rFonts w:cs="Times New Roman"/>
        </w:rPr>
        <w:t xml:space="preserve"> </w:t>
      </w:r>
      <w:r w:rsidRPr="00132B11">
        <w:rPr>
          <w:rFonts w:cs="Times New Roman"/>
        </w:rPr>
        <w:t>о необходимости</w:t>
      </w:r>
      <w:r>
        <w:rPr>
          <w:rFonts w:cs="Times New Roman"/>
        </w:rPr>
        <w:t xml:space="preserve"> </w:t>
      </w:r>
      <w:r w:rsidRPr="00132B11">
        <w:rPr>
          <w:rFonts w:cs="Times New Roman"/>
        </w:rPr>
        <w:t>физического исцеления или вс</w:t>
      </w:r>
      <w:r>
        <w:rPr>
          <w:rFonts w:cs="Times New Roman"/>
        </w:rPr>
        <w:t>ё</w:t>
      </w:r>
      <w:r w:rsidRPr="00132B11">
        <w:rPr>
          <w:rFonts w:cs="Times New Roman"/>
        </w:rPr>
        <w:t>-таки</w:t>
      </w:r>
      <w:r>
        <w:rPr>
          <w:rFonts w:cs="Times New Roman"/>
        </w:rPr>
        <w:t xml:space="preserve"> </w:t>
      </w:r>
      <w:r w:rsidRPr="00132B11">
        <w:rPr>
          <w:rFonts w:cs="Times New Roman"/>
        </w:rPr>
        <w:t>о ч</w:t>
      </w:r>
      <w:r>
        <w:rPr>
          <w:rFonts w:cs="Times New Roman"/>
        </w:rPr>
        <w:t>ё</w:t>
      </w:r>
      <w:r w:rsidRPr="00132B11">
        <w:rPr>
          <w:rFonts w:cs="Times New Roman"/>
        </w:rPr>
        <w:t>м-то другом</w:t>
      </w:r>
      <w:r>
        <w:rPr>
          <w:rFonts w:cs="Times New Roman"/>
        </w:rPr>
        <w:t>?» Д</w:t>
      </w:r>
      <w:r w:rsidRPr="00132B11">
        <w:rPr>
          <w:rFonts w:cs="Times New Roman"/>
        </w:rPr>
        <w:t>ля того чтобы это</w:t>
      </w:r>
      <w:r>
        <w:rPr>
          <w:rFonts w:cs="Times New Roman"/>
        </w:rPr>
        <w:t xml:space="preserve"> </w:t>
      </w:r>
      <w:r w:rsidRPr="00132B11">
        <w:rPr>
          <w:rFonts w:cs="Times New Roman"/>
        </w:rPr>
        <w:t>понять</w:t>
      </w:r>
      <w:r>
        <w:rPr>
          <w:rFonts w:cs="Times New Roman"/>
        </w:rPr>
        <w:t>,</w:t>
      </w:r>
      <w:r w:rsidRPr="00132B11">
        <w:rPr>
          <w:rFonts w:cs="Times New Roman"/>
        </w:rPr>
        <w:t xml:space="preserve"> я </w:t>
      </w:r>
      <w:r w:rsidRPr="00132B11">
        <w:rPr>
          <w:rFonts w:cs="Times New Roman"/>
        </w:rPr>
        <w:lastRenderedPageBreak/>
        <w:t>предлагаю обратиться к 14</w:t>
      </w:r>
      <w:r>
        <w:rPr>
          <w:rFonts w:cs="Times New Roman"/>
        </w:rPr>
        <w:t>-й</w:t>
      </w:r>
      <w:r w:rsidRPr="00132B11">
        <w:rPr>
          <w:rFonts w:cs="Times New Roman"/>
        </w:rPr>
        <w:t xml:space="preserve"> главе</w:t>
      </w:r>
      <w:r>
        <w:rPr>
          <w:rFonts w:cs="Times New Roman"/>
        </w:rPr>
        <w:t xml:space="preserve"> книги </w:t>
      </w:r>
      <w:r w:rsidRPr="00A15AC9">
        <w:rPr>
          <w:rFonts w:cs="Times New Roman"/>
        </w:rPr>
        <w:t>«</w:t>
      </w:r>
      <w:proofErr w:type="spellStart"/>
      <w:r w:rsidRPr="00A15AC9">
        <w:rPr>
          <w:rFonts w:cs="Times New Roman"/>
        </w:rPr>
        <w:t>Ваикра</w:t>
      </w:r>
      <w:proofErr w:type="spellEnd"/>
      <w:r w:rsidRPr="00A15AC9">
        <w:rPr>
          <w:rFonts w:cs="Times New Roman"/>
        </w:rPr>
        <w:t xml:space="preserve">» </w:t>
      </w:r>
      <w:r>
        <w:rPr>
          <w:rFonts w:cs="Times New Roman"/>
        </w:rPr>
        <w:t>(или «Л</w:t>
      </w:r>
      <w:r w:rsidRPr="00132B11">
        <w:rPr>
          <w:rFonts w:cs="Times New Roman"/>
        </w:rPr>
        <w:t>евит</w:t>
      </w:r>
      <w:r>
        <w:rPr>
          <w:rFonts w:cs="Times New Roman"/>
        </w:rPr>
        <w:t>»). И</w:t>
      </w:r>
      <w:r w:rsidRPr="00132B11">
        <w:rPr>
          <w:rFonts w:cs="Times New Roman"/>
        </w:rPr>
        <w:t xml:space="preserve"> там речь ид</w:t>
      </w:r>
      <w:r>
        <w:rPr>
          <w:rFonts w:cs="Times New Roman"/>
        </w:rPr>
        <w:t>ё</w:t>
      </w:r>
      <w:r w:rsidRPr="00132B11">
        <w:rPr>
          <w:rFonts w:cs="Times New Roman"/>
        </w:rPr>
        <w:t>т о человеке</w:t>
      </w:r>
      <w:r>
        <w:rPr>
          <w:rFonts w:cs="Times New Roman"/>
        </w:rPr>
        <w:t xml:space="preserve">, </w:t>
      </w:r>
      <w:r w:rsidRPr="00132B11">
        <w:rPr>
          <w:rFonts w:cs="Times New Roman"/>
        </w:rPr>
        <w:t>к</w:t>
      </w:r>
      <w:r>
        <w:rPr>
          <w:rFonts w:cs="Times New Roman"/>
        </w:rPr>
        <w:t xml:space="preserve">оторый очищаем от проказы, </w:t>
      </w:r>
      <w:r w:rsidRPr="00132B11">
        <w:rPr>
          <w:rFonts w:cs="Times New Roman"/>
        </w:rPr>
        <w:t>который</w:t>
      </w:r>
      <w:r>
        <w:rPr>
          <w:rFonts w:cs="Times New Roman"/>
        </w:rPr>
        <w:t xml:space="preserve"> был за стано</w:t>
      </w:r>
      <w:r w:rsidRPr="00132B11">
        <w:rPr>
          <w:rFonts w:cs="Times New Roman"/>
        </w:rPr>
        <w:t>м</w:t>
      </w:r>
      <w:r>
        <w:rPr>
          <w:rFonts w:cs="Times New Roman"/>
        </w:rPr>
        <w:t xml:space="preserve">, </w:t>
      </w:r>
      <w:r w:rsidRPr="00132B11">
        <w:rPr>
          <w:rFonts w:cs="Times New Roman"/>
        </w:rPr>
        <w:t>он пришел</w:t>
      </w:r>
      <w:r>
        <w:rPr>
          <w:rFonts w:cs="Times New Roman"/>
        </w:rPr>
        <w:t>,</w:t>
      </w:r>
      <w:r w:rsidRPr="00132B11">
        <w:rPr>
          <w:rFonts w:cs="Times New Roman"/>
        </w:rPr>
        <w:t xml:space="preserve"> очистился</w:t>
      </w:r>
      <w:r>
        <w:rPr>
          <w:rFonts w:cs="Times New Roman"/>
        </w:rPr>
        <w:t>,</w:t>
      </w:r>
      <w:r w:rsidRPr="00A350E0">
        <w:rPr>
          <w:rFonts w:cs="Times New Roman"/>
        </w:rPr>
        <w:t xml:space="preserve"> и священник его очищает</w:t>
      </w:r>
      <w:r>
        <w:rPr>
          <w:rFonts w:cs="Times New Roman"/>
        </w:rPr>
        <w:t>. И среди прочего говорится так: «Священник поставит очищаемо</w:t>
      </w:r>
      <w:r w:rsidRPr="00A350E0">
        <w:rPr>
          <w:rFonts w:cs="Times New Roman"/>
        </w:rPr>
        <w:t>го с ним</w:t>
      </w:r>
      <w:r>
        <w:rPr>
          <w:rFonts w:cs="Times New Roman"/>
        </w:rPr>
        <w:t xml:space="preserve"> перед Г</w:t>
      </w:r>
      <w:r w:rsidRPr="00A350E0">
        <w:rPr>
          <w:rFonts w:cs="Times New Roman"/>
        </w:rPr>
        <w:t>осподом у входа в скинии собрания</w:t>
      </w:r>
      <w:r>
        <w:rPr>
          <w:rFonts w:cs="Times New Roman"/>
        </w:rPr>
        <w:t>. И возьмёт священник одного</w:t>
      </w:r>
      <w:r w:rsidRPr="00A350E0">
        <w:rPr>
          <w:rFonts w:cs="Times New Roman"/>
        </w:rPr>
        <w:t xml:space="preserve"> овна</w:t>
      </w:r>
      <w:r>
        <w:rPr>
          <w:rFonts w:cs="Times New Roman"/>
        </w:rPr>
        <w:t>,</w:t>
      </w:r>
      <w:r w:rsidRPr="00A350E0">
        <w:rPr>
          <w:rFonts w:cs="Times New Roman"/>
        </w:rPr>
        <w:t xml:space="preserve"> и приставит</w:t>
      </w:r>
      <w:r>
        <w:rPr>
          <w:rFonts w:cs="Times New Roman"/>
        </w:rPr>
        <w:t xml:space="preserve"> его</w:t>
      </w:r>
      <w:r w:rsidRPr="00A350E0">
        <w:rPr>
          <w:rFonts w:cs="Times New Roman"/>
        </w:rPr>
        <w:t xml:space="preserve"> в</w:t>
      </w:r>
      <w:r>
        <w:rPr>
          <w:rFonts w:cs="Times New Roman"/>
        </w:rPr>
        <w:t xml:space="preserve"> жертву повинности, и лог е</w:t>
      </w:r>
      <w:r w:rsidRPr="00A350E0">
        <w:rPr>
          <w:rFonts w:cs="Times New Roman"/>
        </w:rPr>
        <w:t>лея</w:t>
      </w:r>
      <w:r>
        <w:rPr>
          <w:rFonts w:cs="Times New Roman"/>
        </w:rPr>
        <w:t>,</w:t>
      </w:r>
      <w:r w:rsidRPr="00A350E0">
        <w:rPr>
          <w:rFonts w:cs="Times New Roman"/>
        </w:rPr>
        <w:t xml:space="preserve"> и принес</w:t>
      </w:r>
      <w:r>
        <w:rPr>
          <w:rFonts w:cs="Times New Roman"/>
        </w:rPr>
        <w:t>ё</w:t>
      </w:r>
      <w:r w:rsidRPr="00A350E0">
        <w:rPr>
          <w:rFonts w:cs="Times New Roman"/>
        </w:rPr>
        <w:t>т</w:t>
      </w:r>
      <w:r>
        <w:rPr>
          <w:rFonts w:cs="Times New Roman"/>
        </w:rPr>
        <w:t xml:space="preserve"> </w:t>
      </w:r>
      <w:r w:rsidRPr="00A350E0">
        <w:rPr>
          <w:rFonts w:cs="Times New Roman"/>
        </w:rPr>
        <w:t>это</w:t>
      </w:r>
      <w:r>
        <w:rPr>
          <w:rFonts w:cs="Times New Roman"/>
        </w:rPr>
        <w:t>, потрясая перед Г</w:t>
      </w:r>
      <w:r w:rsidRPr="00A350E0">
        <w:rPr>
          <w:rFonts w:cs="Times New Roman"/>
        </w:rPr>
        <w:t>осподом</w:t>
      </w:r>
      <w:r>
        <w:rPr>
          <w:rFonts w:cs="Times New Roman"/>
        </w:rPr>
        <w:t>». И</w:t>
      </w:r>
      <w:r w:rsidRPr="00A350E0">
        <w:rPr>
          <w:rFonts w:cs="Times New Roman"/>
        </w:rPr>
        <w:t xml:space="preserve"> дальше</w:t>
      </w:r>
      <w:r>
        <w:rPr>
          <w:rFonts w:cs="Times New Roman"/>
        </w:rPr>
        <w:t xml:space="preserve"> </w:t>
      </w:r>
      <w:r w:rsidRPr="00A15AC9">
        <w:rPr>
          <w:rFonts w:cs="Times New Roman"/>
        </w:rPr>
        <w:t xml:space="preserve">речь идёт </w:t>
      </w:r>
      <w:r w:rsidRPr="00A350E0">
        <w:rPr>
          <w:rFonts w:cs="Times New Roman"/>
        </w:rPr>
        <w:t>о принесени</w:t>
      </w:r>
      <w:r>
        <w:rPr>
          <w:rFonts w:cs="Times New Roman"/>
        </w:rPr>
        <w:t>и</w:t>
      </w:r>
      <w:r w:rsidRPr="00A350E0">
        <w:rPr>
          <w:rFonts w:cs="Times New Roman"/>
        </w:rPr>
        <w:t xml:space="preserve"> жертвы</w:t>
      </w:r>
      <w:r>
        <w:rPr>
          <w:rFonts w:cs="Times New Roman"/>
        </w:rPr>
        <w:t>. А</w:t>
      </w:r>
      <w:r w:rsidRPr="00A350E0">
        <w:rPr>
          <w:rFonts w:cs="Times New Roman"/>
        </w:rPr>
        <w:t xml:space="preserve"> </w:t>
      </w:r>
      <w:r>
        <w:rPr>
          <w:rFonts w:cs="Times New Roman"/>
        </w:rPr>
        <w:t>затем</w:t>
      </w:r>
      <w:r w:rsidRPr="00A15AC9">
        <w:rPr>
          <w:rFonts w:cs="Times New Roman"/>
        </w:rPr>
        <w:t xml:space="preserve"> говорится </w:t>
      </w:r>
      <w:r w:rsidRPr="00A350E0">
        <w:rPr>
          <w:rFonts w:cs="Times New Roman"/>
        </w:rPr>
        <w:t>вот о ч</w:t>
      </w:r>
      <w:r>
        <w:rPr>
          <w:rFonts w:cs="Times New Roman"/>
        </w:rPr>
        <w:t>ё</w:t>
      </w:r>
      <w:r w:rsidRPr="00A350E0">
        <w:rPr>
          <w:rFonts w:cs="Times New Roman"/>
        </w:rPr>
        <w:t>м</w:t>
      </w:r>
      <w:r>
        <w:rPr>
          <w:rFonts w:cs="Times New Roman"/>
        </w:rPr>
        <w:t>:</w:t>
      </w:r>
      <w:r w:rsidRPr="00A350E0">
        <w:rPr>
          <w:rFonts w:cs="Times New Roman"/>
        </w:rPr>
        <w:t xml:space="preserve"> </w:t>
      </w:r>
      <w:r>
        <w:rPr>
          <w:rFonts w:cs="Times New Roman"/>
        </w:rPr>
        <w:t>«И</w:t>
      </w:r>
      <w:r w:rsidRPr="00A350E0">
        <w:rPr>
          <w:rFonts w:cs="Times New Roman"/>
        </w:rPr>
        <w:t xml:space="preserve"> возьмет</w:t>
      </w:r>
      <w:r>
        <w:rPr>
          <w:rFonts w:cs="Times New Roman"/>
        </w:rPr>
        <w:t xml:space="preserve"> священник лог</w:t>
      </w:r>
      <w:r w:rsidRPr="00A350E0">
        <w:rPr>
          <w:rFonts w:cs="Times New Roman"/>
        </w:rPr>
        <w:t xml:space="preserve"> из елея</w:t>
      </w:r>
      <w:r>
        <w:rPr>
          <w:rFonts w:cs="Times New Roman"/>
        </w:rPr>
        <w:t>,</w:t>
      </w:r>
      <w:r w:rsidRPr="00A350E0">
        <w:rPr>
          <w:rFonts w:cs="Times New Roman"/>
        </w:rPr>
        <w:t xml:space="preserve"> и поль</w:t>
      </w:r>
      <w:r>
        <w:rPr>
          <w:rFonts w:cs="Times New Roman"/>
        </w:rPr>
        <w:t>ё</w:t>
      </w:r>
      <w:r w:rsidRPr="00A350E0">
        <w:rPr>
          <w:rFonts w:cs="Times New Roman"/>
        </w:rPr>
        <w:t>т на левую</w:t>
      </w:r>
      <w:r>
        <w:rPr>
          <w:rFonts w:cs="Times New Roman"/>
        </w:rPr>
        <w:t xml:space="preserve"> свою ладонь, и смоч</w:t>
      </w:r>
      <w:r w:rsidRPr="00A350E0">
        <w:rPr>
          <w:rFonts w:cs="Times New Roman"/>
        </w:rPr>
        <w:t>ит</w:t>
      </w:r>
      <w:r>
        <w:rPr>
          <w:rFonts w:cs="Times New Roman"/>
        </w:rPr>
        <w:t xml:space="preserve"> священник правый пе</w:t>
      </w:r>
      <w:r w:rsidRPr="00A350E0">
        <w:rPr>
          <w:rFonts w:cs="Times New Roman"/>
        </w:rPr>
        <w:t>р</w:t>
      </w:r>
      <w:r>
        <w:rPr>
          <w:rFonts w:cs="Times New Roman"/>
        </w:rPr>
        <w:t>ст свой в елей,</w:t>
      </w:r>
      <w:r w:rsidRPr="00A350E0">
        <w:rPr>
          <w:rFonts w:cs="Times New Roman"/>
        </w:rPr>
        <w:t xml:space="preserve"> который</w:t>
      </w:r>
      <w:r>
        <w:rPr>
          <w:rFonts w:cs="Times New Roman"/>
        </w:rPr>
        <w:t xml:space="preserve"> </w:t>
      </w:r>
      <w:r w:rsidRPr="00A350E0">
        <w:rPr>
          <w:rFonts w:cs="Times New Roman"/>
        </w:rPr>
        <w:t xml:space="preserve">на </w:t>
      </w:r>
      <w:r>
        <w:rPr>
          <w:rFonts w:cs="Times New Roman"/>
        </w:rPr>
        <w:t>левой ладони</w:t>
      </w:r>
      <w:r w:rsidRPr="00A350E0">
        <w:rPr>
          <w:rFonts w:cs="Times New Roman"/>
        </w:rPr>
        <w:t xml:space="preserve"> его</w:t>
      </w:r>
      <w:r>
        <w:rPr>
          <w:rFonts w:cs="Times New Roman"/>
        </w:rPr>
        <w:t>, и покропит елеем с перс</w:t>
      </w:r>
      <w:r w:rsidRPr="00A350E0">
        <w:rPr>
          <w:rFonts w:cs="Times New Roman"/>
        </w:rPr>
        <w:t>та</w:t>
      </w:r>
      <w:r>
        <w:rPr>
          <w:rFonts w:cs="Times New Roman"/>
        </w:rPr>
        <w:t xml:space="preserve"> своего семь раз перед Г</w:t>
      </w:r>
      <w:r w:rsidRPr="00A350E0">
        <w:rPr>
          <w:rFonts w:cs="Times New Roman"/>
        </w:rPr>
        <w:t>осподом</w:t>
      </w:r>
      <w:r>
        <w:rPr>
          <w:rFonts w:cs="Times New Roman"/>
        </w:rPr>
        <w:t>. Оставшийся же е</w:t>
      </w:r>
      <w:r w:rsidRPr="00A350E0">
        <w:rPr>
          <w:rFonts w:cs="Times New Roman"/>
        </w:rPr>
        <w:t>лей</w:t>
      </w:r>
      <w:r>
        <w:rPr>
          <w:rFonts w:cs="Times New Roman"/>
        </w:rPr>
        <w:t>, который на ладони</w:t>
      </w:r>
      <w:r w:rsidRPr="00A350E0">
        <w:rPr>
          <w:rFonts w:cs="Times New Roman"/>
        </w:rPr>
        <w:t xml:space="preserve"> его</w:t>
      </w:r>
      <w:r>
        <w:rPr>
          <w:rFonts w:cs="Times New Roman"/>
        </w:rPr>
        <w:t xml:space="preserve">, </w:t>
      </w:r>
      <w:r w:rsidRPr="00A350E0">
        <w:rPr>
          <w:rFonts w:cs="Times New Roman"/>
        </w:rPr>
        <w:t>возложит священник на край правого уха</w:t>
      </w:r>
      <w:r>
        <w:rPr>
          <w:rFonts w:cs="Times New Roman"/>
        </w:rPr>
        <w:t xml:space="preserve"> </w:t>
      </w:r>
      <w:r w:rsidRPr="00A350E0">
        <w:rPr>
          <w:rFonts w:cs="Times New Roman"/>
        </w:rPr>
        <w:t>очищаемого</w:t>
      </w:r>
      <w:r>
        <w:rPr>
          <w:rFonts w:cs="Times New Roman"/>
        </w:rPr>
        <w:t>,</w:t>
      </w:r>
      <w:r w:rsidRPr="00A350E0">
        <w:rPr>
          <w:rFonts w:cs="Times New Roman"/>
        </w:rPr>
        <w:t xml:space="preserve"> на большой палец правой руки</w:t>
      </w:r>
      <w:r>
        <w:rPr>
          <w:rFonts w:cs="Times New Roman"/>
        </w:rPr>
        <w:t xml:space="preserve"> </w:t>
      </w:r>
      <w:r w:rsidRPr="00511919">
        <w:rPr>
          <w:rFonts w:cs="Times New Roman"/>
        </w:rPr>
        <w:t xml:space="preserve">его и </w:t>
      </w:r>
      <w:r>
        <w:rPr>
          <w:rFonts w:cs="Times New Roman"/>
        </w:rPr>
        <w:t>на большой палец правой ноги его». У</w:t>
      </w:r>
      <w:r w:rsidRPr="00511919">
        <w:rPr>
          <w:rFonts w:cs="Times New Roman"/>
        </w:rPr>
        <w:t>ши</w:t>
      </w:r>
      <w:r>
        <w:rPr>
          <w:rFonts w:cs="Times New Roman"/>
        </w:rPr>
        <w:t xml:space="preserve">, руки, </w:t>
      </w:r>
      <w:r w:rsidRPr="00511919">
        <w:rPr>
          <w:rFonts w:cs="Times New Roman"/>
        </w:rPr>
        <w:t>ноги</w:t>
      </w:r>
      <w:r>
        <w:rPr>
          <w:rFonts w:cs="Times New Roman"/>
        </w:rPr>
        <w:t xml:space="preserve"> – это то, что связано с исполнением заповедей. Е</w:t>
      </w:r>
      <w:r w:rsidRPr="00511919">
        <w:rPr>
          <w:rFonts w:cs="Times New Roman"/>
        </w:rPr>
        <w:t>сть в этом</w:t>
      </w:r>
      <w:r>
        <w:rPr>
          <w:rFonts w:cs="Times New Roman"/>
        </w:rPr>
        <w:t xml:space="preserve"> </w:t>
      </w:r>
      <w:r w:rsidRPr="00511919">
        <w:rPr>
          <w:rFonts w:cs="Times New Roman"/>
        </w:rPr>
        <w:t>определ</w:t>
      </w:r>
      <w:r>
        <w:rPr>
          <w:rFonts w:cs="Times New Roman"/>
        </w:rPr>
        <w:t>ё</w:t>
      </w:r>
      <w:r w:rsidRPr="00511919">
        <w:rPr>
          <w:rFonts w:cs="Times New Roman"/>
        </w:rPr>
        <w:t>нный символ</w:t>
      </w:r>
      <w:r>
        <w:rPr>
          <w:rFonts w:cs="Times New Roman"/>
        </w:rPr>
        <w:t>: в</w:t>
      </w:r>
      <w:r w:rsidRPr="00511919">
        <w:rPr>
          <w:rFonts w:cs="Times New Roman"/>
        </w:rPr>
        <w:t>ера приходит от</w:t>
      </w:r>
      <w:r>
        <w:rPr>
          <w:rFonts w:cs="Times New Roman"/>
        </w:rPr>
        <w:t xml:space="preserve"> </w:t>
      </w:r>
      <w:proofErr w:type="spellStart"/>
      <w:r w:rsidRPr="00511919">
        <w:rPr>
          <w:rFonts w:cs="Times New Roman"/>
        </w:rPr>
        <w:t>слышания</w:t>
      </w:r>
      <w:proofErr w:type="spellEnd"/>
      <w:r>
        <w:rPr>
          <w:rFonts w:cs="Times New Roman"/>
        </w:rPr>
        <w:t xml:space="preserve">, нарушение </w:t>
      </w:r>
      <w:proofErr w:type="spellStart"/>
      <w:r>
        <w:rPr>
          <w:rFonts w:cs="Times New Roman"/>
        </w:rPr>
        <w:t>слышан</w:t>
      </w:r>
      <w:r w:rsidRPr="00511919">
        <w:rPr>
          <w:rFonts w:cs="Times New Roman"/>
        </w:rPr>
        <w:t>и</w:t>
      </w:r>
      <w:r>
        <w:rPr>
          <w:rFonts w:cs="Times New Roman"/>
        </w:rPr>
        <w:t>я</w:t>
      </w:r>
      <w:proofErr w:type="spellEnd"/>
      <w:r w:rsidRPr="00511919">
        <w:rPr>
          <w:rFonts w:cs="Times New Roman"/>
        </w:rPr>
        <w:t xml:space="preserve"> рождается</w:t>
      </w:r>
      <w:r>
        <w:rPr>
          <w:rFonts w:cs="Times New Roman"/>
        </w:rPr>
        <w:t xml:space="preserve"> нарушением</w:t>
      </w:r>
      <w:r w:rsidRPr="00511919">
        <w:rPr>
          <w:rFonts w:cs="Times New Roman"/>
        </w:rPr>
        <w:t xml:space="preserve"> веры</w:t>
      </w:r>
      <w:r>
        <w:rPr>
          <w:rFonts w:cs="Times New Roman"/>
        </w:rPr>
        <w:t>, оттуда преступления, которые совершаются в</w:t>
      </w:r>
      <w:r w:rsidRPr="00511919">
        <w:rPr>
          <w:rFonts w:cs="Times New Roman"/>
        </w:rPr>
        <w:t xml:space="preserve"> основном руками и ногами</w:t>
      </w:r>
      <w:r>
        <w:rPr>
          <w:rFonts w:cs="Times New Roman"/>
        </w:rPr>
        <w:t>. Н</w:t>
      </w:r>
      <w:r w:rsidRPr="00511919">
        <w:rPr>
          <w:rFonts w:cs="Times New Roman"/>
        </w:rPr>
        <w:t>о суть</w:t>
      </w:r>
      <w:r>
        <w:rPr>
          <w:rFonts w:cs="Times New Roman"/>
        </w:rPr>
        <w:t xml:space="preserve"> </w:t>
      </w:r>
      <w:r w:rsidRPr="00511919">
        <w:rPr>
          <w:rFonts w:cs="Times New Roman"/>
        </w:rPr>
        <w:t>сейчас не совсем в этом</w:t>
      </w:r>
      <w:r>
        <w:rPr>
          <w:rFonts w:cs="Times New Roman"/>
        </w:rPr>
        <w:t>, а в том, п</w:t>
      </w:r>
      <w:r w:rsidRPr="00511919">
        <w:rPr>
          <w:rFonts w:cs="Times New Roman"/>
        </w:rPr>
        <w:t>очему</w:t>
      </w:r>
      <w:r>
        <w:rPr>
          <w:rFonts w:cs="Times New Roman"/>
        </w:rPr>
        <w:t xml:space="preserve"> </w:t>
      </w:r>
      <w:r w:rsidRPr="00511919">
        <w:rPr>
          <w:rFonts w:cs="Times New Roman"/>
        </w:rPr>
        <w:t>здесь помогает масло</w:t>
      </w:r>
      <w:r>
        <w:rPr>
          <w:rFonts w:cs="Times New Roman"/>
        </w:rPr>
        <w:t>. И</w:t>
      </w:r>
      <w:r w:rsidRPr="00511919">
        <w:rPr>
          <w:rFonts w:cs="Times New Roman"/>
        </w:rPr>
        <w:t xml:space="preserve"> </w:t>
      </w:r>
      <w:r>
        <w:rPr>
          <w:rFonts w:cs="Times New Roman"/>
        </w:rPr>
        <w:t xml:space="preserve">вот </w:t>
      </w:r>
      <w:r w:rsidRPr="00511919">
        <w:rPr>
          <w:rFonts w:cs="Times New Roman"/>
        </w:rPr>
        <w:t>что написано</w:t>
      </w:r>
      <w:r>
        <w:rPr>
          <w:rFonts w:cs="Times New Roman"/>
        </w:rPr>
        <w:t xml:space="preserve"> </w:t>
      </w:r>
      <w:r w:rsidRPr="00511919">
        <w:rPr>
          <w:rFonts w:cs="Times New Roman"/>
        </w:rPr>
        <w:t>дальше</w:t>
      </w:r>
      <w:r>
        <w:rPr>
          <w:rFonts w:cs="Times New Roman"/>
        </w:rPr>
        <w:t>: «О</w:t>
      </w:r>
      <w:r w:rsidRPr="00511919">
        <w:rPr>
          <w:rFonts w:cs="Times New Roman"/>
        </w:rPr>
        <w:t>стальной елей</w:t>
      </w:r>
      <w:r>
        <w:rPr>
          <w:rFonts w:cs="Times New Roman"/>
        </w:rPr>
        <w:t>,</w:t>
      </w:r>
      <w:r w:rsidRPr="00511919">
        <w:rPr>
          <w:rFonts w:cs="Times New Roman"/>
        </w:rPr>
        <w:t xml:space="preserve"> который на ладони</w:t>
      </w:r>
      <w:r>
        <w:rPr>
          <w:rFonts w:cs="Times New Roman"/>
        </w:rPr>
        <w:t xml:space="preserve"> </w:t>
      </w:r>
      <w:r w:rsidRPr="00511919">
        <w:rPr>
          <w:rFonts w:cs="Times New Roman"/>
        </w:rPr>
        <w:t>священника</w:t>
      </w:r>
      <w:r>
        <w:rPr>
          <w:rFonts w:cs="Times New Roman"/>
        </w:rPr>
        <w:t>,</w:t>
      </w:r>
      <w:r w:rsidRPr="00511919">
        <w:rPr>
          <w:rFonts w:cs="Times New Roman"/>
        </w:rPr>
        <w:t xml:space="preserve"> возложит он на голову</w:t>
      </w:r>
      <w:r>
        <w:rPr>
          <w:rFonts w:cs="Times New Roman"/>
        </w:rPr>
        <w:t xml:space="preserve"> очищаемого, и очистит</w:t>
      </w:r>
      <w:r w:rsidRPr="00511919">
        <w:rPr>
          <w:rFonts w:cs="Times New Roman"/>
        </w:rPr>
        <w:t xml:space="preserve"> его священник</w:t>
      </w:r>
      <w:r>
        <w:rPr>
          <w:rFonts w:cs="Times New Roman"/>
        </w:rPr>
        <w:t xml:space="preserve"> перед лицом Г</w:t>
      </w:r>
      <w:r w:rsidRPr="00511919">
        <w:rPr>
          <w:rFonts w:cs="Times New Roman"/>
        </w:rPr>
        <w:t>оспода</w:t>
      </w:r>
      <w:r>
        <w:rPr>
          <w:rFonts w:cs="Times New Roman"/>
        </w:rPr>
        <w:t>». Конец очищения –</w:t>
      </w:r>
      <w:r w:rsidRPr="00511919">
        <w:rPr>
          <w:rFonts w:cs="Times New Roman"/>
        </w:rPr>
        <w:t xml:space="preserve"> это</w:t>
      </w:r>
      <w:r>
        <w:rPr>
          <w:rFonts w:cs="Times New Roman"/>
        </w:rPr>
        <w:t xml:space="preserve"> </w:t>
      </w:r>
      <w:r w:rsidRPr="00511919">
        <w:rPr>
          <w:rFonts w:cs="Times New Roman"/>
        </w:rPr>
        <w:t>возложение</w:t>
      </w:r>
      <w:r>
        <w:rPr>
          <w:rFonts w:cs="Times New Roman"/>
        </w:rPr>
        <w:t xml:space="preserve"> еле</w:t>
      </w:r>
      <w:r w:rsidRPr="00511919">
        <w:rPr>
          <w:rFonts w:cs="Times New Roman"/>
        </w:rPr>
        <w:t>я на голову осв</w:t>
      </w:r>
      <w:r>
        <w:rPr>
          <w:rFonts w:cs="Times New Roman"/>
        </w:rPr>
        <w:t>я</w:t>
      </w:r>
      <w:r w:rsidRPr="00511919">
        <w:rPr>
          <w:rFonts w:cs="Times New Roman"/>
        </w:rPr>
        <w:t>щаемого</w:t>
      </w:r>
      <w:r>
        <w:rPr>
          <w:rFonts w:cs="Times New Roman"/>
        </w:rPr>
        <w:t>. И</w:t>
      </w:r>
      <w:r w:rsidRPr="00511919">
        <w:rPr>
          <w:rFonts w:cs="Times New Roman"/>
        </w:rPr>
        <w:t xml:space="preserve"> комментаторы задают вопрос</w:t>
      </w:r>
      <w:r>
        <w:rPr>
          <w:rFonts w:cs="Times New Roman"/>
        </w:rPr>
        <w:t>:</w:t>
      </w:r>
      <w:r w:rsidRPr="00511919">
        <w:rPr>
          <w:rFonts w:cs="Times New Roman"/>
        </w:rPr>
        <w:t xml:space="preserve"> </w:t>
      </w:r>
      <w:r>
        <w:rPr>
          <w:rFonts w:cs="Times New Roman"/>
        </w:rPr>
        <w:t>«П</w:t>
      </w:r>
      <w:r w:rsidRPr="00511919">
        <w:rPr>
          <w:rFonts w:cs="Times New Roman"/>
        </w:rPr>
        <w:t>одождите</w:t>
      </w:r>
      <w:r>
        <w:rPr>
          <w:rFonts w:cs="Times New Roman"/>
        </w:rPr>
        <w:t>, разве недостаточно было жертвы,</w:t>
      </w:r>
      <w:r w:rsidRPr="00511919">
        <w:rPr>
          <w:rFonts w:cs="Times New Roman"/>
        </w:rPr>
        <w:t xml:space="preserve"> почему</w:t>
      </w:r>
      <w:r>
        <w:rPr>
          <w:rFonts w:cs="Times New Roman"/>
        </w:rPr>
        <w:t xml:space="preserve"> </w:t>
      </w:r>
      <w:r w:rsidRPr="00511919">
        <w:rPr>
          <w:rFonts w:cs="Times New Roman"/>
        </w:rPr>
        <w:t>нужен ещ</w:t>
      </w:r>
      <w:r>
        <w:rPr>
          <w:rFonts w:cs="Times New Roman"/>
        </w:rPr>
        <w:t>ё</w:t>
      </w:r>
      <w:r w:rsidRPr="00511919">
        <w:rPr>
          <w:rFonts w:cs="Times New Roman"/>
        </w:rPr>
        <w:t xml:space="preserve"> и елей</w:t>
      </w:r>
      <w:r>
        <w:rPr>
          <w:rFonts w:cs="Times New Roman"/>
        </w:rPr>
        <w:t>?» Е</w:t>
      </w:r>
      <w:r w:rsidRPr="00511919">
        <w:rPr>
          <w:rFonts w:cs="Times New Roman"/>
        </w:rPr>
        <w:t>лей нужен для того</w:t>
      </w:r>
      <w:r>
        <w:rPr>
          <w:rFonts w:cs="Times New Roman"/>
        </w:rPr>
        <w:t xml:space="preserve">, чтобы очищенного </w:t>
      </w:r>
      <w:r w:rsidRPr="00916CE7">
        <w:rPr>
          <w:rFonts w:cs="Times New Roman"/>
        </w:rPr>
        <w:t>человек</w:t>
      </w:r>
      <w:r>
        <w:rPr>
          <w:rFonts w:cs="Times New Roman"/>
        </w:rPr>
        <w:t>а, который</w:t>
      </w:r>
      <w:r w:rsidRPr="00916CE7">
        <w:rPr>
          <w:rFonts w:cs="Times New Roman"/>
        </w:rPr>
        <w:t xml:space="preserve"> уже пришел чистый</w:t>
      </w:r>
      <w:r>
        <w:rPr>
          <w:rFonts w:cs="Times New Roman"/>
        </w:rPr>
        <w:t>,</w:t>
      </w:r>
      <w:r w:rsidRPr="00916CE7">
        <w:rPr>
          <w:rFonts w:cs="Times New Roman"/>
        </w:rPr>
        <w:t xml:space="preserve"> </w:t>
      </w:r>
      <w:r>
        <w:rPr>
          <w:rFonts w:cs="Times New Roman"/>
        </w:rPr>
        <w:t>он</w:t>
      </w:r>
      <w:r w:rsidRPr="00916CE7">
        <w:rPr>
          <w:rFonts w:cs="Times New Roman"/>
        </w:rPr>
        <w:t xml:space="preserve"> уже всем готов</w:t>
      </w:r>
      <w:r>
        <w:rPr>
          <w:rFonts w:cs="Times New Roman"/>
        </w:rPr>
        <w:t>,</w:t>
      </w:r>
      <w:r w:rsidRPr="00916CE7">
        <w:rPr>
          <w:rFonts w:cs="Times New Roman"/>
        </w:rPr>
        <w:t xml:space="preserve"> осталось только умастить для того</w:t>
      </w:r>
      <w:r>
        <w:rPr>
          <w:rFonts w:cs="Times New Roman"/>
        </w:rPr>
        <w:t>,</w:t>
      </w:r>
      <w:r w:rsidRPr="00916CE7">
        <w:rPr>
          <w:rFonts w:cs="Times New Roman"/>
        </w:rPr>
        <w:t xml:space="preserve"> чтобы</w:t>
      </w:r>
      <w:r>
        <w:rPr>
          <w:rFonts w:cs="Times New Roman"/>
        </w:rPr>
        <w:t xml:space="preserve"> </w:t>
      </w:r>
      <w:r w:rsidRPr="00916CE7">
        <w:rPr>
          <w:rFonts w:cs="Times New Roman"/>
        </w:rPr>
        <w:t>он почувствовал</w:t>
      </w:r>
      <w:r>
        <w:rPr>
          <w:rFonts w:cs="Times New Roman"/>
        </w:rPr>
        <w:t xml:space="preserve"> благоуханны</w:t>
      </w:r>
      <w:r w:rsidRPr="00916CE7">
        <w:rPr>
          <w:rFonts w:cs="Times New Roman"/>
        </w:rPr>
        <w:t>й запах</w:t>
      </w:r>
      <w:r>
        <w:rPr>
          <w:rFonts w:cs="Times New Roman"/>
        </w:rPr>
        <w:t>,</w:t>
      </w:r>
      <w:r w:rsidRPr="00916CE7">
        <w:rPr>
          <w:rFonts w:cs="Times New Roman"/>
        </w:rPr>
        <w:t xml:space="preserve"> почувствовал</w:t>
      </w:r>
      <w:r>
        <w:rPr>
          <w:rFonts w:cs="Times New Roman"/>
        </w:rPr>
        <w:t xml:space="preserve"> </w:t>
      </w:r>
      <w:r w:rsidRPr="00916CE7">
        <w:rPr>
          <w:rFonts w:cs="Times New Roman"/>
        </w:rPr>
        <w:t>благоухание</w:t>
      </w:r>
      <w:r>
        <w:rPr>
          <w:rFonts w:cs="Times New Roman"/>
        </w:rPr>
        <w:t xml:space="preserve"> </w:t>
      </w:r>
      <w:r w:rsidRPr="00916CE7">
        <w:rPr>
          <w:rFonts w:cs="Times New Roman"/>
        </w:rPr>
        <w:t>своего раскаяния</w:t>
      </w:r>
      <w:r>
        <w:rPr>
          <w:rFonts w:cs="Times New Roman"/>
        </w:rPr>
        <w:t xml:space="preserve">, и </w:t>
      </w:r>
      <w:r w:rsidRPr="00916CE7">
        <w:rPr>
          <w:rFonts w:cs="Times New Roman"/>
        </w:rPr>
        <w:t>для того</w:t>
      </w:r>
      <w:r>
        <w:rPr>
          <w:rFonts w:cs="Times New Roman"/>
        </w:rPr>
        <w:t>,</w:t>
      </w:r>
      <w:r w:rsidRPr="00916CE7">
        <w:rPr>
          <w:rFonts w:cs="Times New Roman"/>
        </w:rPr>
        <w:t xml:space="preserve"> чтобы</w:t>
      </w:r>
      <w:r>
        <w:rPr>
          <w:rFonts w:cs="Times New Roman"/>
        </w:rPr>
        <w:t xml:space="preserve"> </w:t>
      </w:r>
      <w:r w:rsidRPr="00916CE7">
        <w:rPr>
          <w:rFonts w:cs="Times New Roman"/>
        </w:rPr>
        <w:t>он мог</w:t>
      </w:r>
      <w:r>
        <w:rPr>
          <w:rFonts w:cs="Times New Roman"/>
        </w:rPr>
        <w:t xml:space="preserve"> </w:t>
      </w:r>
      <w:r w:rsidRPr="00916CE7">
        <w:rPr>
          <w:rFonts w:cs="Times New Roman"/>
        </w:rPr>
        <w:t>в этой чистоте помолиться</w:t>
      </w:r>
      <w:r>
        <w:rPr>
          <w:rFonts w:cs="Times New Roman"/>
        </w:rPr>
        <w:t>,</w:t>
      </w:r>
      <w:r w:rsidRPr="00916CE7">
        <w:rPr>
          <w:rFonts w:cs="Times New Roman"/>
        </w:rPr>
        <w:t xml:space="preserve"> его</w:t>
      </w:r>
      <w:r>
        <w:rPr>
          <w:rFonts w:cs="Times New Roman"/>
        </w:rPr>
        <w:t xml:space="preserve"> помазыв</w:t>
      </w:r>
      <w:r w:rsidRPr="00916CE7">
        <w:rPr>
          <w:rFonts w:cs="Times New Roman"/>
        </w:rPr>
        <w:t>ают маслом</w:t>
      </w:r>
      <w:r>
        <w:rPr>
          <w:rFonts w:cs="Times New Roman"/>
        </w:rPr>
        <w:t>. С</w:t>
      </w:r>
      <w:r w:rsidRPr="00916CE7">
        <w:rPr>
          <w:rFonts w:cs="Times New Roman"/>
        </w:rPr>
        <w:t>мысл этого</w:t>
      </w:r>
      <w:r>
        <w:rPr>
          <w:rFonts w:cs="Times New Roman"/>
        </w:rPr>
        <w:t xml:space="preserve"> </w:t>
      </w:r>
      <w:r w:rsidRPr="00916CE7">
        <w:rPr>
          <w:rFonts w:cs="Times New Roman"/>
        </w:rPr>
        <w:t>восстановления</w:t>
      </w:r>
      <w:r>
        <w:rPr>
          <w:rFonts w:cs="Times New Roman"/>
        </w:rPr>
        <w:t xml:space="preserve"> – принятие в общество, не </w:t>
      </w:r>
      <w:r w:rsidRPr="00916CE7">
        <w:rPr>
          <w:rFonts w:cs="Times New Roman"/>
        </w:rPr>
        <w:t>просто принятие</w:t>
      </w:r>
      <w:r>
        <w:rPr>
          <w:rFonts w:cs="Times New Roman"/>
        </w:rPr>
        <w:t>,</w:t>
      </w:r>
      <w:r w:rsidRPr="00916CE7">
        <w:rPr>
          <w:rFonts w:cs="Times New Roman"/>
        </w:rPr>
        <w:t xml:space="preserve"> как допущения</w:t>
      </w:r>
      <w:r>
        <w:rPr>
          <w:rFonts w:cs="Times New Roman"/>
        </w:rPr>
        <w:t xml:space="preserve">, а принятие </w:t>
      </w:r>
      <w:r w:rsidRPr="00916CE7">
        <w:rPr>
          <w:rFonts w:cs="Times New Roman"/>
        </w:rPr>
        <w:t>человека достойным</w:t>
      </w:r>
      <w:r>
        <w:rPr>
          <w:rFonts w:cs="Times New Roman"/>
        </w:rPr>
        <w:t>. «И</w:t>
      </w:r>
      <w:r w:rsidRPr="00916CE7">
        <w:rPr>
          <w:rFonts w:cs="Times New Roman"/>
        </w:rPr>
        <w:t xml:space="preserve"> тогда</w:t>
      </w:r>
      <w:r>
        <w:rPr>
          <w:rFonts w:cs="Times New Roman"/>
        </w:rPr>
        <w:t>, –</w:t>
      </w:r>
      <w:r w:rsidRPr="00916CE7">
        <w:rPr>
          <w:rFonts w:cs="Times New Roman"/>
        </w:rPr>
        <w:t xml:space="preserve"> говорят</w:t>
      </w:r>
      <w:r>
        <w:rPr>
          <w:rFonts w:cs="Times New Roman"/>
        </w:rPr>
        <w:t xml:space="preserve"> </w:t>
      </w:r>
      <w:r w:rsidRPr="00916CE7">
        <w:rPr>
          <w:rFonts w:cs="Times New Roman"/>
        </w:rPr>
        <w:t>комментаторы</w:t>
      </w:r>
      <w:r>
        <w:rPr>
          <w:rFonts w:cs="Times New Roman"/>
        </w:rPr>
        <w:t>, – он может по</w:t>
      </w:r>
      <w:r w:rsidRPr="00916CE7">
        <w:rPr>
          <w:rFonts w:cs="Times New Roman"/>
        </w:rPr>
        <w:t>молиться с</w:t>
      </w:r>
      <w:r>
        <w:rPr>
          <w:rFonts w:cs="Times New Roman"/>
        </w:rPr>
        <w:t xml:space="preserve"> </w:t>
      </w:r>
      <w:r w:rsidRPr="00916CE7">
        <w:rPr>
          <w:rFonts w:cs="Times New Roman"/>
        </w:rPr>
        <w:t>верой и таким образом</w:t>
      </w:r>
      <w:r>
        <w:rPr>
          <w:rFonts w:cs="Times New Roman"/>
        </w:rPr>
        <w:t xml:space="preserve"> </w:t>
      </w:r>
      <w:r w:rsidRPr="00916CE7">
        <w:rPr>
          <w:rFonts w:cs="Times New Roman"/>
        </w:rPr>
        <w:t>засвидетельствовать самому себе</w:t>
      </w:r>
      <w:r>
        <w:rPr>
          <w:rFonts w:cs="Times New Roman"/>
        </w:rPr>
        <w:t>,</w:t>
      </w:r>
      <w:r w:rsidRPr="00916CE7">
        <w:rPr>
          <w:rFonts w:cs="Times New Roman"/>
        </w:rPr>
        <w:t xml:space="preserve"> что он</w:t>
      </w:r>
      <w:r>
        <w:rPr>
          <w:rFonts w:cs="Times New Roman"/>
        </w:rPr>
        <w:t xml:space="preserve"> </w:t>
      </w:r>
      <w:r w:rsidRPr="00916CE7">
        <w:rPr>
          <w:rFonts w:cs="Times New Roman"/>
        </w:rPr>
        <w:t>может уже молиться в чистоте</w:t>
      </w:r>
      <w:r>
        <w:rPr>
          <w:rFonts w:cs="Times New Roman"/>
        </w:rPr>
        <w:t>,</w:t>
      </w:r>
      <w:r w:rsidRPr="00916CE7">
        <w:rPr>
          <w:rFonts w:cs="Times New Roman"/>
        </w:rPr>
        <w:t xml:space="preserve"> в общении</w:t>
      </w:r>
      <w:r>
        <w:rPr>
          <w:rFonts w:cs="Times New Roman"/>
        </w:rPr>
        <w:t xml:space="preserve"> И</w:t>
      </w:r>
      <w:r w:rsidRPr="00916CE7">
        <w:rPr>
          <w:rFonts w:cs="Times New Roman"/>
        </w:rPr>
        <w:t>зраиля</w:t>
      </w:r>
      <w:r>
        <w:rPr>
          <w:rFonts w:cs="Times New Roman"/>
        </w:rPr>
        <w:t xml:space="preserve">, </w:t>
      </w:r>
      <w:r w:rsidRPr="00916CE7">
        <w:rPr>
          <w:rFonts w:cs="Times New Roman"/>
        </w:rPr>
        <w:t>вместе со священником</w:t>
      </w:r>
      <w:r>
        <w:rPr>
          <w:rFonts w:cs="Times New Roman"/>
        </w:rPr>
        <w:t>,</w:t>
      </w:r>
      <w:r w:rsidRPr="00916CE7">
        <w:rPr>
          <w:rFonts w:cs="Times New Roman"/>
        </w:rPr>
        <w:t xml:space="preserve"> и это</w:t>
      </w:r>
      <w:r>
        <w:rPr>
          <w:rFonts w:cs="Times New Roman"/>
        </w:rPr>
        <w:t xml:space="preserve"> </w:t>
      </w:r>
      <w:r w:rsidRPr="00916CE7">
        <w:rPr>
          <w:rFonts w:cs="Times New Roman"/>
        </w:rPr>
        <w:t>ему печать свидетельс</w:t>
      </w:r>
      <w:r>
        <w:rPr>
          <w:rFonts w:cs="Times New Roman"/>
        </w:rPr>
        <w:t>тва</w:t>
      </w:r>
      <w:r w:rsidRPr="00916CE7">
        <w:rPr>
          <w:rFonts w:cs="Times New Roman"/>
        </w:rPr>
        <w:t xml:space="preserve"> того</w:t>
      </w:r>
      <w:r>
        <w:rPr>
          <w:rFonts w:cs="Times New Roman"/>
        </w:rPr>
        <w:t>,</w:t>
      </w:r>
      <w:r w:rsidRPr="00916CE7">
        <w:rPr>
          <w:rFonts w:cs="Times New Roman"/>
        </w:rPr>
        <w:t xml:space="preserve"> что он</w:t>
      </w:r>
      <w:r>
        <w:rPr>
          <w:rFonts w:cs="Times New Roman"/>
        </w:rPr>
        <w:t xml:space="preserve"> достоин».</w:t>
      </w:r>
    </w:p>
    <w:p w:rsidR="00343E77" w:rsidRDefault="00343E77" w:rsidP="00343E77">
      <w:pPr>
        <w:rPr>
          <w:rFonts w:cs="Times New Roman"/>
        </w:rPr>
      </w:pPr>
      <w:r>
        <w:rPr>
          <w:rFonts w:cs="Times New Roman"/>
        </w:rPr>
        <w:t>Е</w:t>
      </w:r>
      <w:r w:rsidRPr="00916CE7">
        <w:rPr>
          <w:rFonts w:cs="Times New Roman"/>
        </w:rPr>
        <w:t>сли мы сейчас снова верн</w:t>
      </w:r>
      <w:r>
        <w:rPr>
          <w:rFonts w:cs="Times New Roman"/>
        </w:rPr>
        <w:t>ё</w:t>
      </w:r>
      <w:r w:rsidRPr="00916CE7">
        <w:rPr>
          <w:rFonts w:cs="Times New Roman"/>
        </w:rPr>
        <w:t>мся к</w:t>
      </w:r>
      <w:r>
        <w:rPr>
          <w:rFonts w:cs="Times New Roman"/>
        </w:rPr>
        <w:t xml:space="preserve"> </w:t>
      </w:r>
      <w:r w:rsidRPr="00916CE7">
        <w:rPr>
          <w:rFonts w:cs="Times New Roman"/>
        </w:rPr>
        <w:t>Посланию</w:t>
      </w:r>
      <w:r>
        <w:rPr>
          <w:rFonts w:cs="Times New Roman"/>
        </w:rPr>
        <w:t xml:space="preserve"> Иакова,</w:t>
      </w:r>
      <w:r w:rsidRPr="00916CE7">
        <w:rPr>
          <w:rFonts w:cs="Times New Roman"/>
        </w:rPr>
        <w:t xml:space="preserve"> мы увидим</w:t>
      </w:r>
      <w:r>
        <w:rPr>
          <w:rFonts w:cs="Times New Roman"/>
        </w:rPr>
        <w:t>,</w:t>
      </w:r>
      <w:r w:rsidRPr="00916CE7">
        <w:rPr>
          <w:rFonts w:cs="Times New Roman"/>
        </w:rPr>
        <w:t xml:space="preserve"> что тот</w:t>
      </w:r>
      <w:r>
        <w:rPr>
          <w:rFonts w:cs="Times New Roman"/>
        </w:rPr>
        <w:t>,</w:t>
      </w:r>
      <w:r w:rsidRPr="00916CE7">
        <w:rPr>
          <w:rFonts w:cs="Times New Roman"/>
        </w:rPr>
        <w:t xml:space="preserve"> </w:t>
      </w:r>
      <w:r w:rsidRPr="00332ECD">
        <w:rPr>
          <w:rFonts w:cs="Times New Roman"/>
          <w:i/>
        </w:rPr>
        <w:t>«кто болен, немощен, изнемогает, у кого опустились руки»</w:t>
      </w:r>
      <w:r>
        <w:rPr>
          <w:rFonts w:cs="Times New Roman"/>
        </w:rPr>
        <w:t xml:space="preserve"> –</w:t>
      </w:r>
      <w:r w:rsidRPr="00916CE7">
        <w:rPr>
          <w:rFonts w:cs="Times New Roman"/>
        </w:rPr>
        <w:t xml:space="preserve"> в этом значении</w:t>
      </w:r>
      <w:r>
        <w:rPr>
          <w:rFonts w:cs="Times New Roman"/>
        </w:rPr>
        <w:t xml:space="preserve"> слово упоминается много раз в П</w:t>
      </w:r>
      <w:r w:rsidRPr="00916CE7">
        <w:rPr>
          <w:rFonts w:cs="Times New Roman"/>
        </w:rPr>
        <w:t>исании</w:t>
      </w:r>
      <w:r>
        <w:rPr>
          <w:rFonts w:cs="Times New Roman"/>
        </w:rPr>
        <w:t xml:space="preserve"> – </w:t>
      </w:r>
      <w:r w:rsidRPr="00332ECD">
        <w:rPr>
          <w:rFonts w:cs="Times New Roman"/>
          <w:i/>
        </w:rPr>
        <w:t>«позовет пресвитеров, они помолятся над ним, помажут его маслом»</w:t>
      </w:r>
      <w:r>
        <w:rPr>
          <w:rFonts w:cs="Times New Roman"/>
        </w:rPr>
        <w:t>,</w:t>
      </w:r>
      <w:r w:rsidRPr="00916CE7">
        <w:rPr>
          <w:rFonts w:cs="Times New Roman"/>
        </w:rPr>
        <w:t xml:space="preserve"> пом</w:t>
      </w:r>
      <w:r>
        <w:rPr>
          <w:rFonts w:cs="Times New Roman"/>
        </w:rPr>
        <w:t>ажу</w:t>
      </w:r>
      <w:r w:rsidRPr="00916CE7">
        <w:rPr>
          <w:rFonts w:cs="Times New Roman"/>
        </w:rPr>
        <w:t>т его маслом сначала</w:t>
      </w:r>
      <w:r>
        <w:rPr>
          <w:rFonts w:cs="Times New Roman"/>
        </w:rPr>
        <w:t>,</w:t>
      </w:r>
      <w:r w:rsidRPr="00916CE7">
        <w:rPr>
          <w:rFonts w:cs="Times New Roman"/>
        </w:rPr>
        <w:t xml:space="preserve"> а</w:t>
      </w:r>
      <w:r>
        <w:rPr>
          <w:rFonts w:cs="Times New Roman"/>
        </w:rPr>
        <w:t xml:space="preserve"> </w:t>
      </w:r>
      <w:r w:rsidRPr="00916CE7">
        <w:rPr>
          <w:rFonts w:cs="Times New Roman"/>
        </w:rPr>
        <w:t>потом вместе с ним помолятся</w:t>
      </w:r>
      <w:r>
        <w:rPr>
          <w:rFonts w:cs="Times New Roman"/>
        </w:rPr>
        <w:t>; и э</w:t>
      </w:r>
      <w:r w:rsidRPr="00916CE7">
        <w:rPr>
          <w:rFonts w:cs="Times New Roman"/>
        </w:rPr>
        <w:t>то</w:t>
      </w:r>
      <w:r>
        <w:rPr>
          <w:rFonts w:cs="Times New Roman"/>
        </w:rPr>
        <w:t xml:space="preserve"> </w:t>
      </w:r>
      <w:r w:rsidRPr="00916CE7">
        <w:rPr>
          <w:rFonts w:cs="Times New Roman"/>
        </w:rPr>
        <w:t>помазание маслом</w:t>
      </w:r>
      <w:r>
        <w:rPr>
          <w:rFonts w:cs="Times New Roman"/>
        </w:rPr>
        <w:t xml:space="preserve"> –</w:t>
      </w:r>
      <w:r w:rsidRPr="00916CE7">
        <w:rPr>
          <w:rFonts w:cs="Times New Roman"/>
        </w:rPr>
        <w:t xml:space="preserve"> свидетельство его</w:t>
      </w:r>
      <w:r>
        <w:rPr>
          <w:rFonts w:cs="Times New Roman"/>
        </w:rPr>
        <w:t xml:space="preserve"> очищения. </w:t>
      </w:r>
      <w:r w:rsidRPr="00332ECD">
        <w:rPr>
          <w:rFonts w:cs="Times New Roman"/>
          <w:i/>
        </w:rPr>
        <w:t>«И тогда молитва веры исцелит болящего</w:t>
      </w:r>
      <w:r>
        <w:rPr>
          <w:rFonts w:cs="Times New Roman"/>
        </w:rPr>
        <w:t>» –</w:t>
      </w:r>
      <w:r w:rsidRPr="00916CE7">
        <w:rPr>
          <w:rFonts w:cs="Times New Roman"/>
        </w:rPr>
        <w:t xml:space="preserve"> молитва веры самого болящего</w:t>
      </w:r>
      <w:r>
        <w:rPr>
          <w:rFonts w:cs="Times New Roman"/>
        </w:rPr>
        <w:t xml:space="preserve"> вместе со с</w:t>
      </w:r>
      <w:r w:rsidRPr="00916CE7">
        <w:rPr>
          <w:rFonts w:cs="Times New Roman"/>
        </w:rPr>
        <w:t>т</w:t>
      </w:r>
      <w:r>
        <w:rPr>
          <w:rFonts w:cs="Times New Roman"/>
        </w:rPr>
        <w:t>а</w:t>
      </w:r>
      <w:r w:rsidRPr="00916CE7">
        <w:rPr>
          <w:rFonts w:cs="Times New Roman"/>
        </w:rPr>
        <w:t>ре</w:t>
      </w:r>
      <w:r>
        <w:rPr>
          <w:rFonts w:cs="Times New Roman"/>
        </w:rPr>
        <w:t>йш</w:t>
      </w:r>
      <w:r w:rsidRPr="00916CE7">
        <w:rPr>
          <w:rFonts w:cs="Times New Roman"/>
        </w:rPr>
        <w:t>инами церкви</w:t>
      </w:r>
      <w:r>
        <w:rPr>
          <w:rFonts w:cs="Times New Roman"/>
        </w:rPr>
        <w:t>,</w:t>
      </w:r>
      <w:r w:rsidRPr="00916CE7">
        <w:rPr>
          <w:rFonts w:cs="Times New Roman"/>
        </w:rPr>
        <w:t xml:space="preserve"> </w:t>
      </w:r>
      <w:r w:rsidRPr="00332ECD">
        <w:rPr>
          <w:rFonts w:cs="Times New Roman"/>
          <w:i/>
        </w:rPr>
        <w:t>«и, если совершил грехи, простятся ему»</w:t>
      </w:r>
      <w:r>
        <w:rPr>
          <w:rFonts w:cs="Times New Roman"/>
        </w:rPr>
        <w:t>.</w:t>
      </w:r>
      <w:r w:rsidRPr="00916CE7">
        <w:rPr>
          <w:rFonts w:cs="Times New Roman"/>
        </w:rPr>
        <w:t xml:space="preserve"> Потому</w:t>
      </w:r>
      <w:r>
        <w:rPr>
          <w:rFonts w:cs="Times New Roman"/>
        </w:rPr>
        <w:t xml:space="preserve"> </w:t>
      </w:r>
      <w:r w:rsidRPr="00916CE7">
        <w:rPr>
          <w:rFonts w:cs="Times New Roman"/>
        </w:rPr>
        <w:t>что в этом общении</w:t>
      </w:r>
      <w:r>
        <w:rPr>
          <w:rFonts w:cs="Times New Roman"/>
        </w:rPr>
        <w:t>,</w:t>
      </w:r>
      <w:r w:rsidRPr="00916CE7">
        <w:rPr>
          <w:rFonts w:cs="Times New Roman"/>
        </w:rPr>
        <w:t xml:space="preserve"> в этом сообщении</w:t>
      </w:r>
      <w:r>
        <w:rPr>
          <w:rFonts w:cs="Times New Roman"/>
        </w:rPr>
        <w:t xml:space="preserve"> </w:t>
      </w:r>
      <w:r w:rsidRPr="00916CE7">
        <w:rPr>
          <w:rFonts w:cs="Times New Roman"/>
        </w:rPr>
        <w:t xml:space="preserve">будет и </w:t>
      </w:r>
      <w:r w:rsidRPr="00916CE7">
        <w:rPr>
          <w:rFonts w:cs="Times New Roman"/>
        </w:rPr>
        <w:lastRenderedPageBreak/>
        <w:t>исповедь</w:t>
      </w:r>
      <w:r>
        <w:rPr>
          <w:rFonts w:cs="Times New Roman"/>
        </w:rPr>
        <w:t>,</w:t>
      </w:r>
      <w:r w:rsidRPr="00916CE7">
        <w:rPr>
          <w:rFonts w:cs="Times New Roman"/>
        </w:rPr>
        <w:t xml:space="preserve"> будет и раскрытие того</w:t>
      </w:r>
      <w:r>
        <w:rPr>
          <w:rFonts w:cs="Times New Roman"/>
        </w:rPr>
        <w:t xml:space="preserve">, </w:t>
      </w:r>
      <w:r w:rsidRPr="00916CE7">
        <w:rPr>
          <w:rFonts w:cs="Times New Roman"/>
        </w:rPr>
        <w:t>что на сердце у человека</w:t>
      </w:r>
      <w:r>
        <w:rPr>
          <w:rFonts w:cs="Times New Roman"/>
        </w:rPr>
        <w:t>,</w:t>
      </w:r>
      <w:r w:rsidRPr="00916CE7">
        <w:rPr>
          <w:rFonts w:cs="Times New Roman"/>
        </w:rPr>
        <w:t xml:space="preserve"> что привело к</w:t>
      </w:r>
      <w:r>
        <w:rPr>
          <w:rFonts w:cs="Times New Roman"/>
        </w:rPr>
        <w:t xml:space="preserve"> </w:t>
      </w:r>
      <w:r w:rsidRPr="00916CE7">
        <w:rPr>
          <w:rFonts w:cs="Times New Roman"/>
        </w:rPr>
        <w:t>его слабости</w:t>
      </w:r>
      <w:r>
        <w:rPr>
          <w:rFonts w:cs="Times New Roman"/>
        </w:rPr>
        <w:t>, что отделяло</w:t>
      </w:r>
      <w:r w:rsidRPr="00916CE7">
        <w:rPr>
          <w:rFonts w:cs="Times New Roman"/>
        </w:rPr>
        <w:t xml:space="preserve"> его от</w:t>
      </w:r>
      <w:r>
        <w:rPr>
          <w:rFonts w:cs="Times New Roman"/>
        </w:rPr>
        <w:t xml:space="preserve"> В</w:t>
      </w:r>
      <w:r w:rsidRPr="00916CE7">
        <w:rPr>
          <w:rFonts w:cs="Times New Roman"/>
        </w:rPr>
        <w:t>севышнего</w:t>
      </w:r>
      <w:r>
        <w:rPr>
          <w:rFonts w:cs="Times New Roman"/>
        </w:rPr>
        <w:t xml:space="preserve">. </w:t>
      </w:r>
    </w:p>
    <w:p w:rsidR="00343E77" w:rsidRDefault="00343E77" w:rsidP="00343E77">
      <w:pPr>
        <w:rPr>
          <w:rFonts w:cs="Times New Roman"/>
        </w:rPr>
      </w:pPr>
      <w:r>
        <w:rPr>
          <w:rFonts w:cs="Times New Roman"/>
        </w:rPr>
        <w:t>И поэтому дальше Иа</w:t>
      </w:r>
      <w:r w:rsidRPr="00916CE7">
        <w:rPr>
          <w:rFonts w:cs="Times New Roman"/>
        </w:rPr>
        <w:t>к</w:t>
      </w:r>
      <w:r>
        <w:rPr>
          <w:rFonts w:cs="Times New Roman"/>
        </w:rPr>
        <w:t>ов</w:t>
      </w:r>
      <w:r w:rsidRPr="00916CE7">
        <w:rPr>
          <w:rFonts w:cs="Times New Roman"/>
        </w:rPr>
        <w:t xml:space="preserve"> в</w:t>
      </w:r>
      <w:r>
        <w:rPr>
          <w:rFonts w:cs="Times New Roman"/>
        </w:rPr>
        <w:t xml:space="preserve"> 16-м стихе</w:t>
      </w:r>
      <w:r w:rsidRPr="00916CE7">
        <w:rPr>
          <w:rFonts w:cs="Times New Roman"/>
        </w:rPr>
        <w:t xml:space="preserve"> пишет</w:t>
      </w:r>
      <w:r>
        <w:rPr>
          <w:rFonts w:cs="Times New Roman"/>
        </w:rPr>
        <w:t xml:space="preserve">: </w:t>
      </w:r>
    </w:p>
    <w:p w:rsidR="00343E77" w:rsidRDefault="00343E77" w:rsidP="00343E77">
      <w:pPr>
        <w:rPr>
          <w:rFonts w:cs="Times New Roman"/>
        </w:rPr>
      </w:pPr>
    </w:p>
    <w:p w:rsidR="00343E77" w:rsidRDefault="00343E77" w:rsidP="00343E77">
      <w:pPr>
        <w:rPr>
          <w:rFonts w:cs="Times New Roman"/>
        </w:rPr>
      </w:pPr>
      <w:r w:rsidRPr="00332ECD">
        <w:rPr>
          <w:rFonts w:cs="Times New Roman"/>
          <w:i/>
        </w:rPr>
        <w:t>«Признавайтесь друг перед другом в проступках и молитесь друг за друга, чтобы исцелиться: много может усиленная просьба праведного»</w:t>
      </w:r>
      <w:r>
        <w:rPr>
          <w:rFonts w:cs="Times New Roman"/>
        </w:rPr>
        <w:t>,</w:t>
      </w:r>
      <w:r w:rsidRPr="00916CE7">
        <w:rPr>
          <w:rFonts w:cs="Times New Roman"/>
        </w:rPr>
        <w:t xml:space="preserve"> усиленное прошение</w:t>
      </w:r>
      <w:r>
        <w:rPr>
          <w:rFonts w:cs="Times New Roman"/>
        </w:rPr>
        <w:t xml:space="preserve"> правед</w:t>
      </w:r>
      <w:r w:rsidRPr="00916CE7">
        <w:rPr>
          <w:rFonts w:cs="Times New Roman"/>
        </w:rPr>
        <w:t>ного</w:t>
      </w:r>
      <w:r>
        <w:rPr>
          <w:rFonts w:cs="Times New Roman"/>
        </w:rPr>
        <w:t>.</w:t>
      </w:r>
    </w:p>
    <w:p w:rsidR="00343E77" w:rsidRDefault="00343E77" w:rsidP="00343E77">
      <w:pPr>
        <w:rPr>
          <w:rFonts w:cs="Times New Roman"/>
        </w:rPr>
      </w:pPr>
    </w:p>
    <w:p w:rsidR="00343E77" w:rsidRDefault="00343E77" w:rsidP="00343E77">
      <w:pPr>
        <w:rPr>
          <w:rFonts w:cs="Times New Roman"/>
        </w:rPr>
      </w:pPr>
      <w:r>
        <w:rPr>
          <w:rFonts w:cs="Times New Roman"/>
        </w:rPr>
        <w:t>М</w:t>
      </w:r>
      <w:r w:rsidRPr="00916CE7">
        <w:rPr>
          <w:rFonts w:cs="Times New Roman"/>
        </w:rPr>
        <w:t>ы приводили пример</w:t>
      </w:r>
      <w:r>
        <w:rPr>
          <w:rFonts w:cs="Times New Roman"/>
        </w:rPr>
        <w:t xml:space="preserve"> из Т</w:t>
      </w:r>
      <w:r w:rsidRPr="00916CE7">
        <w:rPr>
          <w:rFonts w:cs="Times New Roman"/>
        </w:rPr>
        <w:t>алмуда</w:t>
      </w:r>
      <w:r>
        <w:rPr>
          <w:rFonts w:cs="Times New Roman"/>
        </w:rPr>
        <w:t>,</w:t>
      </w:r>
      <w:r w:rsidRPr="00916CE7">
        <w:rPr>
          <w:rFonts w:cs="Times New Roman"/>
        </w:rPr>
        <w:t xml:space="preserve"> что праведник просит милости</w:t>
      </w:r>
      <w:r>
        <w:rPr>
          <w:rFonts w:cs="Times New Roman"/>
        </w:rPr>
        <w:t xml:space="preserve"> у Всевышнего для своего</w:t>
      </w:r>
      <w:r w:rsidRPr="00916CE7">
        <w:rPr>
          <w:rFonts w:cs="Times New Roman"/>
        </w:rPr>
        <w:t xml:space="preserve"> единоверца</w:t>
      </w:r>
      <w:r>
        <w:rPr>
          <w:rFonts w:cs="Times New Roman"/>
        </w:rPr>
        <w:t xml:space="preserve">, </w:t>
      </w:r>
      <w:r w:rsidRPr="00916CE7">
        <w:rPr>
          <w:rFonts w:cs="Times New Roman"/>
        </w:rPr>
        <w:t>для своего собрата</w:t>
      </w:r>
      <w:r>
        <w:rPr>
          <w:rFonts w:cs="Times New Roman"/>
        </w:rPr>
        <w:t>. С</w:t>
      </w:r>
      <w:r w:rsidRPr="00916CE7">
        <w:rPr>
          <w:rFonts w:cs="Times New Roman"/>
        </w:rPr>
        <w:t>тарейшина может</w:t>
      </w:r>
      <w:r>
        <w:rPr>
          <w:rFonts w:cs="Times New Roman"/>
        </w:rPr>
        <w:t xml:space="preserve"> </w:t>
      </w:r>
      <w:r w:rsidRPr="00916CE7">
        <w:rPr>
          <w:rFonts w:cs="Times New Roman"/>
        </w:rPr>
        <w:t>попросить милости для собрата</w:t>
      </w:r>
      <w:r>
        <w:rPr>
          <w:rFonts w:cs="Times New Roman"/>
        </w:rPr>
        <w:t>,</w:t>
      </w:r>
      <w:r w:rsidRPr="00916CE7">
        <w:rPr>
          <w:rFonts w:cs="Times New Roman"/>
        </w:rPr>
        <w:t xml:space="preserve"> и точно</w:t>
      </w:r>
      <w:r>
        <w:rPr>
          <w:rFonts w:cs="Times New Roman"/>
        </w:rPr>
        <w:t xml:space="preserve"> </w:t>
      </w:r>
      <w:r w:rsidRPr="00916CE7">
        <w:rPr>
          <w:rFonts w:cs="Times New Roman"/>
        </w:rPr>
        <w:t>так же любой из наших братьев может</w:t>
      </w:r>
      <w:r>
        <w:rPr>
          <w:rFonts w:cs="Times New Roman"/>
        </w:rPr>
        <w:t xml:space="preserve"> попросить за нас ми</w:t>
      </w:r>
      <w:r w:rsidRPr="00916CE7">
        <w:rPr>
          <w:rFonts w:cs="Times New Roman"/>
        </w:rPr>
        <w:t>лость</w:t>
      </w:r>
      <w:r>
        <w:rPr>
          <w:rFonts w:cs="Times New Roman"/>
        </w:rPr>
        <w:t>. И</w:t>
      </w:r>
      <w:r w:rsidRPr="00916CE7">
        <w:rPr>
          <w:rFonts w:cs="Times New Roman"/>
        </w:rPr>
        <w:t xml:space="preserve"> мы можем</w:t>
      </w:r>
      <w:r>
        <w:rPr>
          <w:rFonts w:cs="Times New Roman"/>
        </w:rPr>
        <w:t xml:space="preserve"> </w:t>
      </w:r>
      <w:r w:rsidRPr="00916CE7">
        <w:rPr>
          <w:rFonts w:cs="Times New Roman"/>
        </w:rPr>
        <w:t>признаваться в грехах</w:t>
      </w:r>
      <w:r>
        <w:rPr>
          <w:rFonts w:cs="Times New Roman"/>
        </w:rPr>
        <w:t>,</w:t>
      </w:r>
      <w:r w:rsidRPr="00916CE7">
        <w:rPr>
          <w:rFonts w:cs="Times New Roman"/>
        </w:rPr>
        <w:t xml:space="preserve"> рассказывать о</w:t>
      </w:r>
      <w:r>
        <w:rPr>
          <w:rFonts w:cs="Times New Roman"/>
        </w:rPr>
        <w:t xml:space="preserve"> </w:t>
      </w:r>
      <w:r w:rsidRPr="00916CE7">
        <w:rPr>
          <w:rFonts w:cs="Times New Roman"/>
        </w:rPr>
        <w:t>своих проблемах</w:t>
      </w:r>
      <w:r>
        <w:rPr>
          <w:rFonts w:cs="Times New Roman"/>
        </w:rPr>
        <w:t xml:space="preserve"> </w:t>
      </w:r>
      <w:r w:rsidRPr="00916CE7">
        <w:rPr>
          <w:rFonts w:cs="Times New Roman"/>
        </w:rPr>
        <w:t>всем</w:t>
      </w:r>
      <w:r>
        <w:rPr>
          <w:rFonts w:cs="Times New Roman"/>
        </w:rPr>
        <w:t>,</w:t>
      </w:r>
      <w:r w:rsidRPr="00916CE7">
        <w:rPr>
          <w:rFonts w:cs="Times New Roman"/>
        </w:rPr>
        <w:t xml:space="preserve"> кому мы доверяем</w:t>
      </w:r>
      <w:r>
        <w:rPr>
          <w:rFonts w:cs="Times New Roman"/>
        </w:rPr>
        <w:t>,</w:t>
      </w:r>
      <w:r w:rsidRPr="00916CE7">
        <w:rPr>
          <w:rFonts w:cs="Times New Roman"/>
        </w:rPr>
        <w:t xml:space="preserve"> </w:t>
      </w:r>
      <w:r>
        <w:rPr>
          <w:rFonts w:cs="Times New Roman"/>
        </w:rPr>
        <w:t xml:space="preserve">можем </w:t>
      </w:r>
      <w:r w:rsidRPr="00916CE7">
        <w:rPr>
          <w:rFonts w:cs="Times New Roman"/>
        </w:rPr>
        <w:t>учиться</w:t>
      </w:r>
      <w:r>
        <w:rPr>
          <w:rFonts w:cs="Times New Roman"/>
        </w:rPr>
        <w:t xml:space="preserve"> </w:t>
      </w:r>
      <w:r w:rsidRPr="00572885">
        <w:rPr>
          <w:rFonts w:cs="Times New Roman"/>
        </w:rPr>
        <w:t>выслушивать проблемы</w:t>
      </w:r>
      <w:r>
        <w:rPr>
          <w:rFonts w:cs="Times New Roman"/>
        </w:rPr>
        <w:t xml:space="preserve"> тех,</w:t>
      </w:r>
      <w:r w:rsidRPr="00572885">
        <w:rPr>
          <w:rFonts w:cs="Times New Roman"/>
        </w:rPr>
        <w:t xml:space="preserve"> кто доверяет нам</w:t>
      </w:r>
      <w:r>
        <w:rPr>
          <w:rFonts w:cs="Times New Roman"/>
        </w:rPr>
        <w:t>. Д</w:t>
      </w:r>
      <w:r w:rsidRPr="00572885">
        <w:rPr>
          <w:rFonts w:cs="Times New Roman"/>
        </w:rPr>
        <w:t>ля чего</w:t>
      </w:r>
      <w:r>
        <w:rPr>
          <w:rFonts w:cs="Times New Roman"/>
        </w:rPr>
        <w:t>? Н</w:t>
      </w:r>
      <w:r w:rsidRPr="00572885">
        <w:rPr>
          <w:rFonts w:cs="Times New Roman"/>
        </w:rPr>
        <w:t>е для того</w:t>
      </w:r>
      <w:r>
        <w:rPr>
          <w:rFonts w:cs="Times New Roman"/>
        </w:rPr>
        <w:t>,</w:t>
      </w:r>
      <w:r w:rsidRPr="00572885">
        <w:rPr>
          <w:rFonts w:cs="Times New Roman"/>
        </w:rPr>
        <w:t xml:space="preserve"> чтобы </w:t>
      </w:r>
      <w:proofErr w:type="gramStart"/>
      <w:r w:rsidRPr="00572885">
        <w:rPr>
          <w:rFonts w:cs="Times New Roman"/>
        </w:rPr>
        <w:t>осудить</w:t>
      </w:r>
      <w:r>
        <w:rPr>
          <w:rFonts w:cs="Times New Roman"/>
        </w:rPr>
        <w:t>,</w:t>
      </w:r>
      <w:r w:rsidRPr="00572885">
        <w:rPr>
          <w:rFonts w:cs="Times New Roman"/>
        </w:rPr>
        <w:t xml:space="preserve"> не</w:t>
      </w:r>
      <w:r>
        <w:rPr>
          <w:rFonts w:cs="Times New Roman"/>
        </w:rPr>
        <w:t xml:space="preserve"> </w:t>
      </w:r>
      <w:r w:rsidRPr="00572885">
        <w:rPr>
          <w:rFonts w:cs="Times New Roman"/>
        </w:rPr>
        <w:t>для того</w:t>
      </w:r>
      <w:r>
        <w:rPr>
          <w:rFonts w:cs="Times New Roman"/>
        </w:rPr>
        <w:t>,</w:t>
      </w:r>
      <w:r w:rsidRPr="00572885">
        <w:rPr>
          <w:rFonts w:cs="Times New Roman"/>
        </w:rPr>
        <w:t xml:space="preserve"> чтобы</w:t>
      </w:r>
      <w:proofErr w:type="gramEnd"/>
      <w:r w:rsidRPr="00572885">
        <w:rPr>
          <w:rFonts w:cs="Times New Roman"/>
        </w:rPr>
        <w:t xml:space="preserve"> записать в книгу</w:t>
      </w:r>
      <w:r>
        <w:rPr>
          <w:rFonts w:cs="Times New Roman"/>
        </w:rPr>
        <w:t>:</w:t>
      </w:r>
      <w:r w:rsidRPr="00572885">
        <w:rPr>
          <w:rFonts w:cs="Times New Roman"/>
        </w:rPr>
        <w:t xml:space="preserve"> </w:t>
      </w:r>
      <w:r>
        <w:rPr>
          <w:rFonts w:cs="Times New Roman"/>
        </w:rPr>
        <w:t>«А</w:t>
      </w:r>
      <w:r w:rsidRPr="00572885">
        <w:rPr>
          <w:rFonts w:cs="Times New Roman"/>
        </w:rPr>
        <w:t xml:space="preserve"> вот</w:t>
      </w:r>
      <w:r>
        <w:rPr>
          <w:rFonts w:cs="Times New Roman"/>
        </w:rPr>
        <w:t xml:space="preserve"> этот т</w:t>
      </w:r>
      <w:r w:rsidRPr="00572885">
        <w:rPr>
          <w:rFonts w:cs="Times New Roman"/>
        </w:rPr>
        <w:t>акой-то</w:t>
      </w:r>
      <w:r>
        <w:rPr>
          <w:rFonts w:cs="Times New Roman"/>
        </w:rPr>
        <w:t xml:space="preserve"> –</w:t>
      </w:r>
      <w:r w:rsidRPr="00572885">
        <w:rPr>
          <w:rFonts w:cs="Times New Roman"/>
        </w:rPr>
        <w:t xml:space="preserve"> вот</w:t>
      </w:r>
      <w:r>
        <w:rPr>
          <w:rFonts w:cs="Times New Roman"/>
        </w:rPr>
        <w:t xml:space="preserve"> он так-</w:t>
      </w:r>
      <w:r w:rsidRPr="00572885">
        <w:rPr>
          <w:rFonts w:cs="Times New Roman"/>
        </w:rPr>
        <w:t>то делает</w:t>
      </w:r>
      <w:r>
        <w:rPr>
          <w:rFonts w:cs="Times New Roman"/>
        </w:rPr>
        <w:t>,</w:t>
      </w:r>
      <w:r w:rsidRPr="00572885">
        <w:rPr>
          <w:rFonts w:cs="Times New Roman"/>
        </w:rPr>
        <w:t xml:space="preserve"> этот</w:t>
      </w:r>
      <w:r>
        <w:rPr>
          <w:rFonts w:cs="Times New Roman"/>
        </w:rPr>
        <w:t xml:space="preserve"> такой-то – он так-</w:t>
      </w:r>
      <w:r w:rsidRPr="00572885">
        <w:rPr>
          <w:rFonts w:cs="Times New Roman"/>
        </w:rPr>
        <w:t>то делает</w:t>
      </w:r>
      <w:r>
        <w:rPr>
          <w:rFonts w:cs="Times New Roman"/>
        </w:rPr>
        <w:t>», а</w:t>
      </w:r>
      <w:r w:rsidRPr="00572885">
        <w:rPr>
          <w:rFonts w:cs="Times New Roman"/>
        </w:rPr>
        <w:t xml:space="preserve"> для того</w:t>
      </w:r>
      <w:r>
        <w:rPr>
          <w:rFonts w:cs="Times New Roman"/>
        </w:rPr>
        <w:t xml:space="preserve">, </w:t>
      </w:r>
      <w:r w:rsidRPr="00572885">
        <w:rPr>
          <w:rFonts w:cs="Times New Roman"/>
        </w:rPr>
        <w:t>чтобы просить для него</w:t>
      </w:r>
      <w:r>
        <w:rPr>
          <w:rFonts w:cs="Times New Roman"/>
        </w:rPr>
        <w:t xml:space="preserve"> милости.</w:t>
      </w:r>
    </w:p>
    <w:p w:rsidR="00343E77" w:rsidRDefault="00343E77" w:rsidP="00343E77">
      <w:pPr>
        <w:rPr>
          <w:rFonts w:cs="Times New Roman"/>
        </w:rPr>
      </w:pPr>
      <w:r>
        <w:rPr>
          <w:rFonts w:cs="Times New Roman"/>
        </w:rPr>
        <w:t>Дай Бог нашим</w:t>
      </w:r>
      <w:r w:rsidRPr="00572885">
        <w:rPr>
          <w:rFonts w:cs="Times New Roman"/>
        </w:rPr>
        <w:t xml:space="preserve"> старейшина</w:t>
      </w:r>
      <w:r>
        <w:rPr>
          <w:rFonts w:cs="Times New Roman"/>
        </w:rPr>
        <w:t>м име</w:t>
      </w:r>
      <w:r w:rsidRPr="00572885">
        <w:rPr>
          <w:rFonts w:cs="Times New Roman"/>
        </w:rPr>
        <w:t>ть такую возможность просить</w:t>
      </w:r>
      <w:r>
        <w:rPr>
          <w:rFonts w:cs="Times New Roman"/>
        </w:rPr>
        <w:t xml:space="preserve"> </w:t>
      </w:r>
      <w:r w:rsidRPr="00572885">
        <w:rPr>
          <w:rFonts w:cs="Times New Roman"/>
        </w:rPr>
        <w:t>милости за нас</w:t>
      </w:r>
      <w:r>
        <w:rPr>
          <w:rFonts w:cs="Times New Roman"/>
        </w:rPr>
        <w:t>. Дай Б</w:t>
      </w:r>
      <w:r w:rsidRPr="00572885">
        <w:rPr>
          <w:rFonts w:cs="Times New Roman"/>
        </w:rPr>
        <w:t>ог нам иметь</w:t>
      </w:r>
      <w:r>
        <w:rPr>
          <w:rFonts w:cs="Times New Roman"/>
        </w:rPr>
        <w:t xml:space="preserve"> </w:t>
      </w:r>
      <w:r w:rsidRPr="00572885">
        <w:rPr>
          <w:rFonts w:cs="Times New Roman"/>
        </w:rPr>
        <w:t>дерзновение обращаться к старейшинам</w:t>
      </w:r>
      <w:r>
        <w:rPr>
          <w:rFonts w:cs="Times New Roman"/>
        </w:rPr>
        <w:t xml:space="preserve">, </w:t>
      </w:r>
      <w:r w:rsidRPr="00572885">
        <w:rPr>
          <w:rFonts w:cs="Times New Roman"/>
        </w:rPr>
        <w:t>когда у нас опускаются руки</w:t>
      </w:r>
      <w:r>
        <w:rPr>
          <w:rFonts w:cs="Times New Roman"/>
        </w:rPr>
        <w:t>,</w:t>
      </w:r>
      <w:r w:rsidRPr="00572885">
        <w:rPr>
          <w:rFonts w:cs="Times New Roman"/>
        </w:rPr>
        <w:t xml:space="preserve"> не боят</w:t>
      </w:r>
      <w:r>
        <w:rPr>
          <w:rFonts w:cs="Times New Roman"/>
        </w:rPr>
        <w:t>ь</w:t>
      </w:r>
      <w:r w:rsidRPr="00572885">
        <w:rPr>
          <w:rFonts w:cs="Times New Roman"/>
        </w:rPr>
        <w:t>ся</w:t>
      </w:r>
      <w:r>
        <w:rPr>
          <w:rFonts w:cs="Times New Roman"/>
        </w:rPr>
        <w:t>, что нас ещё больше будут угнетать</w:t>
      </w:r>
      <w:r w:rsidRPr="00572885">
        <w:rPr>
          <w:rFonts w:cs="Times New Roman"/>
        </w:rPr>
        <w:t xml:space="preserve"> через</w:t>
      </w:r>
      <w:r>
        <w:rPr>
          <w:rFonts w:cs="Times New Roman"/>
        </w:rPr>
        <w:t xml:space="preserve"> наше призн</w:t>
      </w:r>
      <w:r w:rsidRPr="00572885">
        <w:rPr>
          <w:rFonts w:cs="Times New Roman"/>
        </w:rPr>
        <w:t>ание</w:t>
      </w:r>
      <w:r>
        <w:rPr>
          <w:rFonts w:cs="Times New Roman"/>
        </w:rPr>
        <w:t>,</w:t>
      </w:r>
      <w:r w:rsidRPr="00572885">
        <w:rPr>
          <w:rFonts w:cs="Times New Roman"/>
        </w:rPr>
        <w:t xml:space="preserve"> ещ</w:t>
      </w:r>
      <w:r>
        <w:rPr>
          <w:rFonts w:cs="Times New Roman"/>
        </w:rPr>
        <w:t>ё</w:t>
      </w:r>
      <w:r w:rsidRPr="00572885">
        <w:rPr>
          <w:rFonts w:cs="Times New Roman"/>
        </w:rPr>
        <w:t xml:space="preserve"> больше будут обвинять</w:t>
      </w:r>
      <w:r>
        <w:rPr>
          <w:rFonts w:cs="Times New Roman"/>
        </w:rPr>
        <w:t xml:space="preserve"> и ещё</w:t>
      </w:r>
      <w:r w:rsidRPr="00572885">
        <w:rPr>
          <w:rFonts w:cs="Times New Roman"/>
        </w:rPr>
        <w:t xml:space="preserve"> больше</w:t>
      </w:r>
      <w:r>
        <w:rPr>
          <w:rFonts w:cs="Times New Roman"/>
        </w:rPr>
        <w:t xml:space="preserve"> </w:t>
      </w:r>
      <w:r w:rsidRPr="00572885">
        <w:rPr>
          <w:rFonts w:cs="Times New Roman"/>
        </w:rPr>
        <w:t>удалят</w:t>
      </w:r>
      <w:r>
        <w:rPr>
          <w:rFonts w:cs="Times New Roman"/>
        </w:rPr>
        <w:t>ь. Нет,</w:t>
      </w:r>
      <w:r w:rsidRPr="00572885">
        <w:rPr>
          <w:rFonts w:cs="Times New Roman"/>
        </w:rPr>
        <w:t xml:space="preserve"> чтобы мы имели общение с братьями</w:t>
      </w:r>
      <w:r>
        <w:rPr>
          <w:rFonts w:cs="Times New Roman"/>
        </w:rPr>
        <w:t xml:space="preserve"> </w:t>
      </w:r>
      <w:r w:rsidRPr="00572885">
        <w:rPr>
          <w:rFonts w:cs="Times New Roman"/>
        </w:rPr>
        <w:t>нашими в любви</w:t>
      </w:r>
      <w:r>
        <w:rPr>
          <w:rFonts w:cs="Times New Roman"/>
        </w:rPr>
        <w:t xml:space="preserve">. </w:t>
      </w:r>
    </w:p>
    <w:p w:rsidR="00343E77" w:rsidRDefault="00343E77" w:rsidP="00343E77">
      <w:pPr>
        <w:rPr>
          <w:rFonts w:cs="Times New Roman"/>
        </w:rPr>
      </w:pPr>
      <w:r>
        <w:rPr>
          <w:rFonts w:cs="Times New Roman"/>
        </w:rPr>
        <w:t>Е</w:t>
      </w:r>
      <w:r w:rsidRPr="00572885">
        <w:rPr>
          <w:rFonts w:cs="Times New Roman"/>
        </w:rPr>
        <w:t>стественно</w:t>
      </w:r>
      <w:r>
        <w:rPr>
          <w:rFonts w:cs="Times New Roman"/>
        </w:rPr>
        <w:t>,</w:t>
      </w:r>
      <w:r w:rsidRPr="00572885">
        <w:rPr>
          <w:rFonts w:cs="Times New Roman"/>
        </w:rPr>
        <w:t xml:space="preserve"> есть история у любой</w:t>
      </w:r>
      <w:r>
        <w:rPr>
          <w:rFonts w:cs="Times New Roman"/>
        </w:rPr>
        <w:t xml:space="preserve"> </w:t>
      </w:r>
      <w:r w:rsidRPr="00BD22E4">
        <w:rPr>
          <w:rFonts w:cs="Times New Roman"/>
        </w:rPr>
        <w:t>традиции</w:t>
      </w:r>
      <w:r>
        <w:rPr>
          <w:rFonts w:cs="Times New Roman"/>
        </w:rPr>
        <w:t>. И</w:t>
      </w:r>
      <w:r w:rsidRPr="00BD22E4">
        <w:rPr>
          <w:rFonts w:cs="Times New Roman"/>
        </w:rPr>
        <w:t xml:space="preserve"> сегодня люди</w:t>
      </w:r>
      <w:r>
        <w:rPr>
          <w:rFonts w:cs="Times New Roman"/>
        </w:rPr>
        <w:t>, которые больны, серьезно больны,</w:t>
      </w:r>
      <w:r w:rsidRPr="00BD22E4">
        <w:rPr>
          <w:rFonts w:cs="Times New Roman"/>
        </w:rPr>
        <w:t xml:space="preserve"> обращаются к</w:t>
      </w:r>
      <w:r>
        <w:rPr>
          <w:rFonts w:cs="Times New Roman"/>
        </w:rPr>
        <w:t xml:space="preserve"> </w:t>
      </w:r>
      <w:r w:rsidRPr="00BD22E4">
        <w:rPr>
          <w:rFonts w:cs="Times New Roman"/>
        </w:rPr>
        <w:t>служителям</w:t>
      </w:r>
      <w:r>
        <w:rPr>
          <w:rFonts w:cs="Times New Roman"/>
        </w:rPr>
        <w:t xml:space="preserve"> </w:t>
      </w:r>
      <w:r w:rsidRPr="00BD22E4">
        <w:rPr>
          <w:rFonts w:cs="Times New Roman"/>
        </w:rPr>
        <w:t>и просят прийти и помазать</w:t>
      </w:r>
      <w:r>
        <w:rPr>
          <w:rFonts w:cs="Times New Roman"/>
        </w:rPr>
        <w:t xml:space="preserve"> </w:t>
      </w:r>
      <w:r w:rsidRPr="00BD22E4">
        <w:rPr>
          <w:rFonts w:cs="Times New Roman"/>
        </w:rPr>
        <w:t>маслом</w:t>
      </w:r>
      <w:r>
        <w:rPr>
          <w:rFonts w:cs="Times New Roman"/>
        </w:rPr>
        <w:t>,</w:t>
      </w:r>
      <w:r w:rsidRPr="00BD22E4">
        <w:rPr>
          <w:rFonts w:cs="Times New Roman"/>
        </w:rPr>
        <w:t xml:space="preserve"> помолиться вместе</w:t>
      </w:r>
      <w:r>
        <w:rPr>
          <w:rFonts w:cs="Times New Roman"/>
        </w:rPr>
        <w:t>. Е</w:t>
      </w:r>
      <w:r w:rsidRPr="00BD22E4">
        <w:rPr>
          <w:rFonts w:cs="Times New Roman"/>
        </w:rPr>
        <w:t>сли меня просят</w:t>
      </w:r>
      <w:r>
        <w:rPr>
          <w:rFonts w:cs="Times New Roman"/>
        </w:rPr>
        <w:t>,</w:t>
      </w:r>
      <w:r w:rsidRPr="00BD22E4">
        <w:rPr>
          <w:rFonts w:cs="Times New Roman"/>
        </w:rPr>
        <w:t xml:space="preserve"> я всегда это делаю</w:t>
      </w:r>
      <w:r>
        <w:rPr>
          <w:rFonts w:cs="Times New Roman"/>
        </w:rPr>
        <w:t xml:space="preserve">. Я </w:t>
      </w:r>
      <w:r w:rsidRPr="00BD22E4">
        <w:rPr>
          <w:rFonts w:cs="Times New Roman"/>
        </w:rPr>
        <w:t>считаю</w:t>
      </w:r>
      <w:r>
        <w:rPr>
          <w:rFonts w:cs="Times New Roman"/>
        </w:rPr>
        <w:t>,</w:t>
      </w:r>
      <w:r w:rsidRPr="00BD22E4">
        <w:rPr>
          <w:rFonts w:cs="Times New Roman"/>
        </w:rPr>
        <w:t xml:space="preserve"> что это очень важное служение</w:t>
      </w:r>
      <w:r>
        <w:rPr>
          <w:rFonts w:cs="Times New Roman"/>
        </w:rPr>
        <w:t>. В то же время</w:t>
      </w:r>
      <w:r w:rsidRPr="00BD22E4">
        <w:rPr>
          <w:rFonts w:cs="Times New Roman"/>
        </w:rPr>
        <w:t xml:space="preserve"> я понимаю</w:t>
      </w:r>
      <w:r>
        <w:rPr>
          <w:rFonts w:cs="Times New Roman"/>
        </w:rPr>
        <w:t>,</w:t>
      </w:r>
      <w:r w:rsidRPr="00BD22E4">
        <w:rPr>
          <w:rFonts w:cs="Times New Roman"/>
        </w:rPr>
        <w:t xml:space="preserve"> что</w:t>
      </w:r>
      <w:r>
        <w:rPr>
          <w:rFonts w:cs="Times New Roman"/>
        </w:rPr>
        <w:t xml:space="preserve"> </w:t>
      </w:r>
      <w:r w:rsidRPr="00BD22E4">
        <w:rPr>
          <w:rFonts w:cs="Times New Roman"/>
        </w:rPr>
        <w:t xml:space="preserve">самое важное </w:t>
      </w:r>
      <w:r>
        <w:rPr>
          <w:rFonts w:cs="Times New Roman"/>
        </w:rPr>
        <w:t xml:space="preserve">– </w:t>
      </w:r>
      <w:r w:rsidRPr="00BD22E4">
        <w:rPr>
          <w:rFonts w:cs="Times New Roman"/>
        </w:rPr>
        <w:t>не просто прийти и</w:t>
      </w:r>
      <w:r>
        <w:rPr>
          <w:rFonts w:cs="Times New Roman"/>
        </w:rPr>
        <w:t xml:space="preserve"> </w:t>
      </w:r>
      <w:r w:rsidRPr="00BD22E4">
        <w:rPr>
          <w:rFonts w:cs="Times New Roman"/>
        </w:rPr>
        <w:t>помолиться за человека</w:t>
      </w:r>
      <w:r>
        <w:rPr>
          <w:rFonts w:cs="Times New Roman"/>
        </w:rPr>
        <w:t>,</w:t>
      </w:r>
      <w:r w:rsidRPr="00BD22E4">
        <w:rPr>
          <w:rFonts w:cs="Times New Roman"/>
        </w:rPr>
        <w:t xml:space="preserve"> а вместе с ним</w:t>
      </w:r>
      <w:r>
        <w:rPr>
          <w:rFonts w:cs="Times New Roman"/>
        </w:rPr>
        <w:t xml:space="preserve"> попытаться увидеть милость В</w:t>
      </w:r>
      <w:r w:rsidRPr="00BD22E4">
        <w:rPr>
          <w:rFonts w:cs="Times New Roman"/>
        </w:rPr>
        <w:t>севышнего</w:t>
      </w:r>
      <w:r>
        <w:rPr>
          <w:rFonts w:cs="Times New Roman"/>
        </w:rPr>
        <w:t>, по</w:t>
      </w:r>
      <w:r w:rsidRPr="00BD22E4">
        <w:rPr>
          <w:rFonts w:cs="Times New Roman"/>
        </w:rPr>
        <w:t>просить милости</w:t>
      </w:r>
      <w:r>
        <w:rPr>
          <w:rFonts w:cs="Times New Roman"/>
        </w:rPr>
        <w:t xml:space="preserve"> В</w:t>
      </w:r>
      <w:r w:rsidRPr="00BD22E4">
        <w:rPr>
          <w:rFonts w:cs="Times New Roman"/>
        </w:rPr>
        <w:t>севышнего не только в</w:t>
      </w:r>
      <w:r>
        <w:rPr>
          <w:rFonts w:cs="Times New Roman"/>
        </w:rPr>
        <w:t xml:space="preserve"> </w:t>
      </w:r>
      <w:r w:rsidRPr="00BD22E4">
        <w:rPr>
          <w:rFonts w:cs="Times New Roman"/>
        </w:rPr>
        <w:t>физическом плане</w:t>
      </w:r>
      <w:r>
        <w:rPr>
          <w:rFonts w:cs="Times New Roman"/>
        </w:rPr>
        <w:t>,</w:t>
      </w:r>
      <w:r w:rsidRPr="00BD22E4">
        <w:rPr>
          <w:rFonts w:cs="Times New Roman"/>
        </w:rPr>
        <w:t xml:space="preserve"> но и в духовном плане</w:t>
      </w:r>
      <w:r>
        <w:rPr>
          <w:rFonts w:cs="Times New Roman"/>
        </w:rPr>
        <w:t>;</w:t>
      </w:r>
      <w:r w:rsidRPr="00BD22E4">
        <w:rPr>
          <w:rFonts w:cs="Times New Roman"/>
        </w:rPr>
        <w:t xml:space="preserve"> если какое-то препятствие есть</w:t>
      </w:r>
      <w:r>
        <w:rPr>
          <w:rFonts w:cs="Times New Roman"/>
        </w:rPr>
        <w:t xml:space="preserve"> между человеком и В</w:t>
      </w:r>
      <w:r w:rsidRPr="00BD22E4">
        <w:rPr>
          <w:rFonts w:cs="Times New Roman"/>
        </w:rPr>
        <w:t>севышним</w:t>
      </w:r>
      <w:r>
        <w:rPr>
          <w:rFonts w:cs="Times New Roman"/>
        </w:rPr>
        <w:t>,</w:t>
      </w:r>
      <w:r w:rsidRPr="00BD22E4">
        <w:rPr>
          <w:rFonts w:cs="Times New Roman"/>
        </w:rPr>
        <w:t xml:space="preserve"> если есть</w:t>
      </w:r>
      <w:r>
        <w:rPr>
          <w:rFonts w:cs="Times New Roman"/>
        </w:rPr>
        <w:t xml:space="preserve"> </w:t>
      </w:r>
      <w:r w:rsidRPr="00BD22E4">
        <w:rPr>
          <w:rFonts w:cs="Times New Roman"/>
        </w:rPr>
        <w:t>какой-то грех</w:t>
      </w:r>
      <w:r>
        <w:rPr>
          <w:rFonts w:cs="Times New Roman"/>
        </w:rPr>
        <w:t>,</w:t>
      </w:r>
      <w:r w:rsidRPr="00BD22E4">
        <w:rPr>
          <w:rFonts w:cs="Times New Roman"/>
        </w:rPr>
        <w:t xml:space="preserve"> </w:t>
      </w:r>
      <w:r>
        <w:rPr>
          <w:rFonts w:cs="Times New Roman"/>
        </w:rPr>
        <w:t>если где-</w:t>
      </w:r>
      <w:r w:rsidRPr="00BD22E4">
        <w:rPr>
          <w:rFonts w:cs="Times New Roman"/>
        </w:rPr>
        <w:t>то человек сош</w:t>
      </w:r>
      <w:r>
        <w:rPr>
          <w:rFonts w:cs="Times New Roman"/>
        </w:rPr>
        <w:t>ё</w:t>
      </w:r>
      <w:r w:rsidRPr="00BD22E4">
        <w:rPr>
          <w:rFonts w:cs="Times New Roman"/>
        </w:rPr>
        <w:t>л с</w:t>
      </w:r>
      <w:r>
        <w:rPr>
          <w:rFonts w:cs="Times New Roman"/>
        </w:rPr>
        <w:t xml:space="preserve"> путей и идё</w:t>
      </w:r>
      <w:r w:rsidRPr="00BD22E4">
        <w:rPr>
          <w:rFonts w:cs="Times New Roman"/>
        </w:rPr>
        <w:t>т не по прямой дороге</w:t>
      </w:r>
      <w:r>
        <w:rPr>
          <w:rFonts w:cs="Times New Roman"/>
        </w:rPr>
        <w:t>,</w:t>
      </w:r>
      <w:r w:rsidRPr="00BD22E4">
        <w:rPr>
          <w:rFonts w:cs="Times New Roman"/>
        </w:rPr>
        <w:t xml:space="preserve"> от</w:t>
      </w:r>
      <w:r>
        <w:rPr>
          <w:rFonts w:cs="Times New Roman"/>
        </w:rPr>
        <w:t xml:space="preserve"> </w:t>
      </w:r>
      <w:r w:rsidRPr="00BD22E4">
        <w:rPr>
          <w:rFonts w:cs="Times New Roman"/>
        </w:rPr>
        <w:t>этого</w:t>
      </w:r>
      <w:r>
        <w:rPr>
          <w:rFonts w:cs="Times New Roman"/>
        </w:rPr>
        <w:t xml:space="preserve"> натыкается на кочки и буераки,</w:t>
      </w:r>
      <w:r w:rsidRPr="00BD22E4">
        <w:rPr>
          <w:rFonts w:cs="Times New Roman"/>
        </w:rPr>
        <w:t xml:space="preserve"> чтобы он</w:t>
      </w:r>
      <w:r>
        <w:rPr>
          <w:rFonts w:cs="Times New Roman"/>
        </w:rPr>
        <w:t xml:space="preserve"> </w:t>
      </w:r>
      <w:r w:rsidRPr="00BD22E4">
        <w:rPr>
          <w:rFonts w:cs="Times New Roman"/>
        </w:rPr>
        <w:t>имел</w:t>
      </w:r>
      <w:r>
        <w:rPr>
          <w:rFonts w:cs="Times New Roman"/>
        </w:rPr>
        <w:t xml:space="preserve"> </w:t>
      </w:r>
      <w:r w:rsidRPr="00BD22E4">
        <w:rPr>
          <w:rFonts w:cs="Times New Roman"/>
        </w:rPr>
        <w:t>исцеление</w:t>
      </w:r>
      <w:r>
        <w:rPr>
          <w:rFonts w:cs="Times New Roman"/>
        </w:rPr>
        <w:t xml:space="preserve">. То есть важно не ограничиваться просто помазанием. Это, </w:t>
      </w:r>
      <w:r w:rsidRPr="00C07A7C">
        <w:rPr>
          <w:rFonts w:cs="Times New Roman"/>
        </w:rPr>
        <w:t>конечно</w:t>
      </w:r>
      <w:r>
        <w:rPr>
          <w:rFonts w:cs="Times New Roman"/>
        </w:rPr>
        <w:t>,</w:t>
      </w:r>
      <w:r w:rsidRPr="00C07A7C">
        <w:rPr>
          <w:rFonts w:cs="Times New Roman"/>
        </w:rPr>
        <w:t xml:space="preserve"> не</w:t>
      </w:r>
      <w:r>
        <w:rPr>
          <w:rFonts w:cs="Times New Roman"/>
        </w:rPr>
        <w:t xml:space="preserve"> </w:t>
      </w:r>
      <w:r w:rsidRPr="00C07A7C">
        <w:rPr>
          <w:rFonts w:cs="Times New Roman"/>
        </w:rPr>
        <w:t>волшебный процесс</w:t>
      </w:r>
      <w:r>
        <w:rPr>
          <w:rFonts w:cs="Times New Roman"/>
        </w:rPr>
        <w:t>,</w:t>
      </w:r>
      <w:r w:rsidRPr="00C07A7C">
        <w:rPr>
          <w:rFonts w:cs="Times New Roman"/>
        </w:rPr>
        <w:t xml:space="preserve"> это не колдовство</w:t>
      </w:r>
      <w:r>
        <w:rPr>
          <w:rFonts w:cs="Times New Roman"/>
        </w:rPr>
        <w:t>. М</w:t>
      </w:r>
      <w:r w:rsidRPr="00C07A7C">
        <w:rPr>
          <w:rFonts w:cs="Times New Roman"/>
        </w:rPr>
        <w:t>асло не магический символ</w:t>
      </w:r>
      <w:r>
        <w:rPr>
          <w:rFonts w:cs="Times New Roman"/>
        </w:rPr>
        <w:t>. Э</w:t>
      </w:r>
      <w:r w:rsidRPr="00C07A7C">
        <w:rPr>
          <w:rFonts w:cs="Times New Roman"/>
        </w:rPr>
        <w:t>то</w:t>
      </w:r>
      <w:r>
        <w:rPr>
          <w:rFonts w:cs="Times New Roman"/>
        </w:rPr>
        <w:t xml:space="preserve"> </w:t>
      </w:r>
      <w:r w:rsidRPr="00C07A7C">
        <w:rPr>
          <w:rFonts w:cs="Times New Roman"/>
        </w:rPr>
        <w:t>инструмент приобщения человека к</w:t>
      </w:r>
      <w:r>
        <w:rPr>
          <w:rFonts w:cs="Times New Roman"/>
        </w:rPr>
        <w:t xml:space="preserve"> </w:t>
      </w:r>
      <w:r w:rsidRPr="00C07A7C">
        <w:rPr>
          <w:rFonts w:cs="Times New Roman"/>
        </w:rPr>
        <w:t>обществу</w:t>
      </w:r>
      <w:r>
        <w:rPr>
          <w:rFonts w:cs="Times New Roman"/>
        </w:rPr>
        <w:t xml:space="preserve">, возвращения человеку ощущения </w:t>
      </w:r>
      <w:r w:rsidRPr="00C07A7C">
        <w:rPr>
          <w:rFonts w:cs="Times New Roman"/>
        </w:rPr>
        <w:t>чистоты</w:t>
      </w:r>
      <w:r>
        <w:rPr>
          <w:rFonts w:cs="Times New Roman"/>
        </w:rPr>
        <w:t>. Х</w:t>
      </w:r>
      <w:r w:rsidRPr="00C07A7C">
        <w:rPr>
          <w:rFonts w:cs="Times New Roman"/>
        </w:rPr>
        <w:t>отя</w:t>
      </w:r>
      <w:r>
        <w:rPr>
          <w:rFonts w:cs="Times New Roman"/>
        </w:rPr>
        <w:t>,</w:t>
      </w:r>
      <w:r w:rsidRPr="00C07A7C">
        <w:rPr>
          <w:rFonts w:cs="Times New Roman"/>
        </w:rPr>
        <w:t xml:space="preserve"> безусловно</w:t>
      </w:r>
      <w:r>
        <w:rPr>
          <w:rFonts w:cs="Times New Roman"/>
        </w:rPr>
        <w:t xml:space="preserve">, </w:t>
      </w:r>
      <w:r w:rsidRPr="00C07A7C">
        <w:rPr>
          <w:rFonts w:cs="Times New Roman"/>
        </w:rPr>
        <w:t>я думаю</w:t>
      </w:r>
      <w:r>
        <w:rPr>
          <w:rFonts w:cs="Times New Roman"/>
        </w:rPr>
        <w:t>,</w:t>
      </w:r>
      <w:r w:rsidRPr="00C07A7C">
        <w:rPr>
          <w:rFonts w:cs="Times New Roman"/>
        </w:rPr>
        <w:t xml:space="preserve"> что были люди</w:t>
      </w:r>
      <w:r>
        <w:rPr>
          <w:rFonts w:cs="Times New Roman"/>
        </w:rPr>
        <w:t>,</w:t>
      </w:r>
      <w:r w:rsidRPr="00C07A7C">
        <w:rPr>
          <w:rFonts w:cs="Times New Roman"/>
        </w:rPr>
        <w:t xml:space="preserve"> которые страдали</w:t>
      </w:r>
      <w:r>
        <w:rPr>
          <w:rFonts w:cs="Times New Roman"/>
        </w:rPr>
        <w:t xml:space="preserve"> от гонений, </w:t>
      </w:r>
      <w:r w:rsidRPr="00C07A7C">
        <w:rPr>
          <w:rFonts w:cs="Times New Roman"/>
        </w:rPr>
        <w:t>и большое доброе дело</w:t>
      </w:r>
      <w:r>
        <w:rPr>
          <w:rFonts w:cs="Times New Roman"/>
        </w:rPr>
        <w:t xml:space="preserve"> –</w:t>
      </w:r>
      <w:r w:rsidRPr="00C07A7C">
        <w:rPr>
          <w:rFonts w:cs="Times New Roman"/>
        </w:rPr>
        <w:t xml:space="preserve"> обрабатывать</w:t>
      </w:r>
      <w:r>
        <w:rPr>
          <w:rFonts w:cs="Times New Roman"/>
        </w:rPr>
        <w:t xml:space="preserve"> их язвы, </w:t>
      </w:r>
      <w:r w:rsidRPr="00C07A7C">
        <w:rPr>
          <w:rFonts w:cs="Times New Roman"/>
        </w:rPr>
        <w:t>раны маслом и служить на уровне простой</w:t>
      </w:r>
      <w:r>
        <w:rPr>
          <w:rFonts w:cs="Times New Roman"/>
        </w:rPr>
        <w:t xml:space="preserve"> </w:t>
      </w:r>
      <w:r w:rsidRPr="00C07A7C">
        <w:rPr>
          <w:rFonts w:cs="Times New Roman"/>
        </w:rPr>
        <w:t>человеческой помощи</w:t>
      </w:r>
      <w:r>
        <w:rPr>
          <w:rFonts w:cs="Times New Roman"/>
        </w:rPr>
        <w:t>. О</w:t>
      </w:r>
      <w:r w:rsidRPr="00C07A7C">
        <w:rPr>
          <w:rFonts w:cs="Times New Roman"/>
        </w:rPr>
        <w:t>дно друг</w:t>
      </w:r>
      <w:r>
        <w:rPr>
          <w:rFonts w:cs="Times New Roman"/>
        </w:rPr>
        <w:t>ого</w:t>
      </w:r>
      <w:r w:rsidRPr="00C07A7C">
        <w:rPr>
          <w:rFonts w:cs="Times New Roman"/>
        </w:rPr>
        <w:t xml:space="preserve"> не отменяет</w:t>
      </w:r>
      <w:r>
        <w:rPr>
          <w:rFonts w:cs="Times New Roman"/>
        </w:rPr>
        <w:t>,</w:t>
      </w:r>
      <w:r w:rsidRPr="00C07A7C">
        <w:rPr>
          <w:rFonts w:cs="Times New Roman"/>
        </w:rPr>
        <w:t xml:space="preserve"> и любой человек</w:t>
      </w:r>
      <w:r>
        <w:rPr>
          <w:rFonts w:cs="Times New Roman"/>
        </w:rPr>
        <w:t xml:space="preserve">, </w:t>
      </w:r>
      <w:r w:rsidRPr="00C07A7C">
        <w:rPr>
          <w:rFonts w:cs="Times New Roman"/>
        </w:rPr>
        <w:t>который</w:t>
      </w:r>
      <w:r>
        <w:rPr>
          <w:rFonts w:cs="Times New Roman"/>
        </w:rPr>
        <w:t xml:space="preserve"> обработает раны ближнего св</w:t>
      </w:r>
      <w:r w:rsidRPr="00C07A7C">
        <w:rPr>
          <w:rFonts w:cs="Times New Roman"/>
        </w:rPr>
        <w:t>оего маслом</w:t>
      </w:r>
      <w:r>
        <w:rPr>
          <w:rFonts w:cs="Times New Roman"/>
        </w:rPr>
        <w:t>, разотрёт их</w:t>
      </w:r>
      <w:r w:rsidRPr="00C07A7C">
        <w:rPr>
          <w:rFonts w:cs="Times New Roman"/>
        </w:rPr>
        <w:t xml:space="preserve"> маслом</w:t>
      </w:r>
      <w:r>
        <w:rPr>
          <w:rFonts w:cs="Times New Roman"/>
        </w:rPr>
        <w:t>,</w:t>
      </w:r>
      <w:r w:rsidRPr="00C07A7C">
        <w:rPr>
          <w:rFonts w:cs="Times New Roman"/>
        </w:rPr>
        <w:t xml:space="preserve"> как </w:t>
      </w:r>
      <w:r w:rsidRPr="00C07A7C">
        <w:rPr>
          <w:rFonts w:cs="Times New Roman"/>
        </w:rPr>
        <w:lastRenderedPageBreak/>
        <w:t>тот самый добрый</w:t>
      </w:r>
      <w:r>
        <w:rPr>
          <w:rFonts w:cs="Times New Roman"/>
        </w:rPr>
        <w:t xml:space="preserve"> </w:t>
      </w:r>
      <w:r w:rsidRPr="00C07A7C">
        <w:rPr>
          <w:rFonts w:cs="Times New Roman"/>
        </w:rPr>
        <w:t>самаритянин</w:t>
      </w:r>
      <w:r>
        <w:rPr>
          <w:rFonts w:cs="Times New Roman"/>
        </w:rPr>
        <w:t>,</w:t>
      </w:r>
      <w:r w:rsidRPr="00C07A7C">
        <w:rPr>
          <w:rFonts w:cs="Times New Roman"/>
        </w:rPr>
        <w:t xml:space="preserve"> он</w:t>
      </w:r>
      <w:r>
        <w:rPr>
          <w:rFonts w:cs="Times New Roman"/>
        </w:rPr>
        <w:t>,</w:t>
      </w:r>
      <w:r w:rsidRPr="00C07A7C">
        <w:rPr>
          <w:rFonts w:cs="Times New Roman"/>
        </w:rPr>
        <w:t xml:space="preserve"> </w:t>
      </w:r>
      <w:r>
        <w:rPr>
          <w:rFonts w:cs="Times New Roman"/>
        </w:rPr>
        <w:t>конечно,</w:t>
      </w:r>
      <w:r w:rsidRPr="00C07A7C">
        <w:rPr>
          <w:rFonts w:cs="Times New Roman"/>
        </w:rPr>
        <w:t xml:space="preserve"> человек</w:t>
      </w:r>
      <w:r>
        <w:rPr>
          <w:rFonts w:cs="Times New Roman"/>
        </w:rPr>
        <w:t xml:space="preserve">, </w:t>
      </w:r>
      <w:r w:rsidRPr="00C07A7C">
        <w:rPr>
          <w:rFonts w:cs="Times New Roman"/>
        </w:rPr>
        <w:t>заслуживающий</w:t>
      </w:r>
      <w:r>
        <w:rPr>
          <w:rFonts w:cs="Times New Roman"/>
        </w:rPr>
        <w:t xml:space="preserve"> благословения и одобрения.</w:t>
      </w:r>
      <w:r w:rsidRPr="00C07A7C">
        <w:rPr>
          <w:rFonts w:cs="Times New Roman"/>
        </w:rPr>
        <w:t xml:space="preserve"> </w:t>
      </w:r>
    </w:p>
    <w:p w:rsidR="00343E77" w:rsidRDefault="00343E77" w:rsidP="00343E77">
      <w:pPr>
        <w:rPr>
          <w:rFonts w:cs="Times New Roman"/>
        </w:rPr>
      </w:pPr>
      <w:r>
        <w:rPr>
          <w:rFonts w:cs="Times New Roman"/>
        </w:rPr>
        <w:t xml:space="preserve">Вот </w:t>
      </w:r>
      <w:r w:rsidRPr="00C07A7C">
        <w:rPr>
          <w:rFonts w:cs="Times New Roman"/>
        </w:rPr>
        <w:t>пример</w:t>
      </w:r>
      <w:r>
        <w:rPr>
          <w:rFonts w:cs="Times New Roman"/>
        </w:rPr>
        <w:t>но такой новый или не</w:t>
      </w:r>
      <w:r w:rsidRPr="00C07A7C">
        <w:rPr>
          <w:rFonts w:cs="Times New Roman"/>
        </w:rPr>
        <w:t>новы</w:t>
      </w:r>
      <w:r>
        <w:rPr>
          <w:rFonts w:cs="Times New Roman"/>
        </w:rPr>
        <w:t>й взгляд на П</w:t>
      </w:r>
      <w:r w:rsidRPr="00C07A7C">
        <w:rPr>
          <w:rFonts w:cs="Times New Roman"/>
        </w:rPr>
        <w:t>ослание</w:t>
      </w:r>
      <w:r>
        <w:rPr>
          <w:rFonts w:cs="Times New Roman"/>
        </w:rPr>
        <w:t xml:space="preserve"> апостола И</w:t>
      </w:r>
      <w:r w:rsidRPr="00C07A7C">
        <w:rPr>
          <w:rFonts w:cs="Times New Roman"/>
        </w:rPr>
        <w:t>акова</w:t>
      </w:r>
      <w:r>
        <w:rPr>
          <w:rFonts w:cs="Times New Roman"/>
        </w:rPr>
        <w:t xml:space="preserve">. </w:t>
      </w:r>
    </w:p>
    <w:p w:rsidR="00822A6B" w:rsidRPr="00761C0D" w:rsidRDefault="00822A6B" w:rsidP="00135C34">
      <w:pPr>
        <w:pStyle w:val="af2"/>
        <w:rPr>
          <w:color w:val="000000" w:themeColor="text1"/>
        </w:rPr>
      </w:pPr>
    </w:p>
    <w:p w:rsidR="00822A6B" w:rsidRPr="00761C0D" w:rsidRDefault="00822A6B" w:rsidP="00135C34">
      <w:pPr>
        <w:pStyle w:val="af2"/>
        <w:rPr>
          <w:color w:val="000000" w:themeColor="text1"/>
        </w:rPr>
      </w:pPr>
    </w:p>
    <w:p w:rsidR="00822A6B" w:rsidRPr="00761C0D" w:rsidRDefault="00822A6B" w:rsidP="00243050">
      <w:pPr>
        <w:rPr>
          <w:color w:val="000000" w:themeColor="text1"/>
        </w:rPr>
      </w:pPr>
    </w:p>
    <w:sectPr w:rsidR="00822A6B" w:rsidRPr="00761C0D" w:rsidSect="0065611D">
      <w:footerReference w:type="default" r:id="rId9"/>
      <w:pgSz w:w="8732" w:h="12247"/>
      <w:pgMar w:top="720" w:right="720" w:bottom="720" w:left="72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2908" w:rsidRDefault="00A52908" w:rsidP="00B82BD0">
      <w:pPr>
        <w:spacing w:line="240" w:lineRule="auto"/>
      </w:pPr>
      <w:r>
        <w:separator/>
      </w:r>
    </w:p>
  </w:endnote>
  <w:endnote w:type="continuationSeparator" w:id="0">
    <w:p w:rsidR="00A52908" w:rsidRDefault="00A52908" w:rsidP="00B82BD0">
      <w:pPr>
        <w:spacing w:line="240" w:lineRule="auto"/>
      </w:pPr>
      <w:r>
        <w:continuationSeparator/>
      </w:r>
    </w:p>
  </w:endnote>
  <w:endnote w:type="continuationNotice" w:id="1">
    <w:p w:rsidR="00A52908" w:rsidRDefault="00A5290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7958546"/>
      <w:docPartObj>
        <w:docPartGallery w:val="Page Numbers (Bottom of Page)"/>
        <w:docPartUnique/>
      </w:docPartObj>
    </w:sdtPr>
    <w:sdtEndPr/>
    <w:sdtContent>
      <w:p w:rsidR="00563205" w:rsidRDefault="00563205">
        <w:pPr>
          <w:pStyle w:val="ab"/>
          <w:jc w:val="center"/>
        </w:pPr>
        <w:r>
          <w:fldChar w:fldCharType="begin"/>
        </w:r>
        <w:r>
          <w:instrText>PAGE   \* MERGEFORMAT</w:instrText>
        </w:r>
        <w:r>
          <w:fldChar w:fldCharType="separate"/>
        </w:r>
        <w:r>
          <w:t>2</w:t>
        </w:r>
        <w:r>
          <w:fldChar w:fldCharType="end"/>
        </w:r>
      </w:p>
    </w:sdtContent>
  </w:sdt>
  <w:p w:rsidR="00563205" w:rsidRDefault="0056320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2908" w:rsidRDefault="00A52908" w:rsidP="00B82BD0">
      <w:pPr>
        <w:spacing w:line="240" w:lineRule="auto"/>
      </w:pPr>
      <w:r>
        <w:separator/>
      </w:r>
    </w:p>
  </w:footnote>
  <w:footnote w:type="continuationSeparator" w:id="0">
    <w:p w:rsidR="00A52908" w:rsidRDefault="00A52908" w:rsidP="00B82BD0">
      <w:pPr>
        <w:spacing w:line="240" w:lineRule="auto"/>
      </w:pPr>
      <w:r>
        <w:continuationSeparator/>
      </w:r>
    </w:p>
  </w:footnote>
  <w:footnote w:type="continuationNotice" w:id="1">
    <w:p w:rsidR="00A52908" w:rsidRDefault="00A5290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610C2"/>
    <w:multiLevelType w:val="hybridMultilevel"/>
    <w:tmpl w:val="3CB6758A"/>
    <w:lvl w:ilvl="0" w:tplc="F84070EA">
      <w:start w:val="1"/>
      <w:numFmt w:val="decimal"/>
      <w:lvlText w:val="%1."/>
      <w:lvlJc w:val="left"/>
      <w:pPr>
        <w:ind w:left="720" w:hanging="360"/>
      </w:pPr>
      <w:rPr>
        <w:rFonts w:hint="default"/>
        <w:b/>
        <w:bCs/>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5D5253"/>
    <w:multiLevelType w:val="hybridMultilevel"/>
    <w:tmpl w:val="F07EBD28"/>
    <w:lvl w:ilvl="0" w:tplc="4A9EF6FA">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E77955"/>
    <w:multiLevelType w:val="hybridMultilevel"/>
    <w:tmpl w:val="8482E39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816F23"/>
    <w:multiLevelType w:val="hybridMultilevel"/>
    <w:tmpl w:val="2AFEAC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DD503A"/>
    <w:multiLevelType w:val="hybridMultilevel"/>
    <w:tmpl w:val="828A65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3729F2"/>
    <w:multiLevelType w:val="hybridMultilevel"/>
    <w:tmpl w:val="F3E404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46722A"/>
    <w:multiLevelType w:val="hybridMultilevel"/>
    <w:tmpl w:val="F55206CC"/>
    <w:lvl w:ilvl="0" w:tplc="3E940D8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1E560E1B"/>
    <w:multiLevelType w:val="hybridMultilevel"/>
    <w:tmpl w:val="5A721C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7F40C4"/>
    <w:multiLevelType w:val="hybridMultilevel"/>
    <w:tmpl w:val="3E36EA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2677744"/>
    <w:multiLevelType w:val="hybridMultilevel"/>
    <w:tmpl w:val="6ED096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FC503B"/>
    <w:multiLevelType w:val="hybridMultilevel"/>
    <w:tmpl w:val="FDCC093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E666E5"/>
    <w:multiLevelType w:val="hybridMultilevel"/>
    <w:tmpl w:val="1042F8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FF9148E"/>
    <w:multiLevelType w:val="hybridMultilevel"/>
    <w:tmpl w:val="7FC4095A"/>
    <w:lvl w:ilvl="0" w:tplc="3A240504">
      <w:start w:val="1"/>
      <w:numFmt w:val="decimal"/>
      <w:lvlText w:val="%1."/>
      <w:lvlJc w:val="left"/>
      <w:pPr>
        <w:ind w:left="786" w:hanging="360"/>
      </w:pPr>
      <w:rPr>
        <w:rFonts w:hint="default"/>
        <w:b/>
        <w:bCs/>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E767CF8"/>
    <w:multiLevelType w:val="hybridMultilevel"/>
    <w:tmpl w:val="F07EBD28"/>
    <w:lvl w:ilvl="0" w:tplc="4A9EF6FA">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22C63FC"/>
    <w:multiLevelType w:val="hybridMultilevel"/>
    <w:tmpl w:val="226E27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9907025"/>
    <w:multiLevelType w:val="hybridMultilevel"/>
    <w:tmpl w:val="00528802"/>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6" w15:restartNumberingAfterBreak="0">
    <w:nsid w:val="49D5397E"/>
    <w:multiLevelType w:val="hybridMultilevel"/>
    <w:tmpl w:val="6B2E3F06"/>
    <w:lvl w:ilvl="0" w:tplc="F886E1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FA702FC"/>
    <w:multiLevelType w:val="hybridMultilevel"/>
    <w:tmpl w:val="716EFF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B285590"/>
    <w:multiLevelType w:val="hybridMultilevel"/>
    <w:tmpl w:val="F196C048"/>
    <w:lvl w:ilvl="0" w:tplc="23FCED9C">
      <w:start w:val="1"/>
      <w:numFmt w:val="decimal"/>
      <w:lvlText w:val="%1."/>
      <w:lvlJc w:val="left"/>
      <w:pPr>
        <w:ind w:left="644"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C10298D"/>
    <w:multiLevelType w:val="hybridMultilevel"/>
    <w:tmpl w:val="781C3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B597642"/>
    <w:multiLevelType w:val="multilevel"/>
    <w:tmpl w:val="017A1F04"/>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6BA96F8A"/>
    <w:multiLevelType w:val="hybridMultilevel"/>
    <w:tmpl w:val="AA4A52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9F447C3"/>
    <w:multiLevelType w:val="hybridMultilevel"/>
    <w:tmpl w:val="F23A59F4"/>
    <w:lvl w:ilvl="0" w:tplc="80465D5E">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C407F0F"/>
    <w:multiLevelType w:val="hybridMultilevel"/>
    <w:tmpl w:val="36B64878"/>
    <w:lvl w:ilvl="0" w:tplc="F7700E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0"/>
  </w:num>
  <w:num w:numId="2">
    <w:abstractNumId w:val="18"/>
  </w:num>
  <w:num w:numId="3">
    <w:abstractNumId w:val="22"/>
  </w:num>
  <w:num w:numId="4">
    <w:abstractNumId w:val="6"/>
  </w:num>
  <w:num w:numId="5">
    <w:abstractNumId w:val="12"/>
  </w:num>
  <w:num w:numId="6">
    <w:abstractNumId w:val="0"/>
  </w:num>
  <w:num w:numId="7">
    <w:abstractNumId w:val="1"/>
  </w:num>
  <w:num w:numId="8">
    <w:abstractNumId w:val="13"/>
  </w:num>
  <w:num w:numId="9">
    <w:abstractNumId w:val="15"/>
  </w:num>
  <w:num w:numId="10">
    <w:abstractNumId w:val="23"/>
  </w:num>
  <w:num w:numId="11">
    <w:abstractNumId w:val="16"/>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9"/>
  </w:num>
  <w:num w:numId="15">
    <w:abstractNumId w:val="5"/>
  </w:num>
  <w:num w:numId="16">
    <w:abstractNumId w:val="14"/>
  </w:num>
  <w:num w:numId="17">
    <w:abstractNumId w:val="8"/>
  </w:num>
  <w:num w:numId="18">
    <w:abstractNumId w:val="3"/>
  </w:num>
  <w:num w:numId="19">
    <w:abstractNumId w:val="17"/>
  </w:num>
  <w:num w:numId="20">
    <w:abstractNumId w:val="7"/>
  </w:num>
  <w:num w:numId="21">
    <w:abstractNumId w:val="10"/>
  </w:num>
  <w:num w:numId="22">
    <w:abstractNumId w:val="11"/>
  </w:num>
  <w:num w:numId="23">
    <w:abstractNumId w:val="2"/>
  </w:num>
  <w:num w:numId="24">
    <w:abstractNumId w:val="9"/>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removePersonalInformation/>
  <w:removeDateAndTime/>
  <w:proofState w:spelling="clean" w:grammar="clean"/>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A6B"/>
    <w:rsid w:val="00001CD1"/>
    <w:rsid w:val="00001D27"/>
    <w:rsid w:val="000067E6"/>
    <w:rsid w:val="0001228B"/>
    <w:rsid w:val="00012C0A"/>
    <w:rsid w:val="0001474C"/>
    <w:rsid w:val="0001569C"/>
    <w:rsid w:val="00022FB5"/>
    <w:rsid w:val="00034FDA"/>
    <w:rsid w:val="00036691"/>
    <w:rsid w:val="00065EE7"/>
    <w:rsid w:val="00072BDC"/>
    <w:rsid w:val="00073D18"/>
    <w:rsid w:val="00090982"/>
    <w:rsid w:val="00090BA4"/>
    <w:rsid w:val="00092C5B"/>
    <w:rsid w:val="000A1C94"/>
    <w:rsid w:val="000B0A0E"/>
    <w:rsid w:val="000C1576"/>
    <w:rsid w:val="000C51B2"/>
    <w:rsid w:val="000E129D"/>
    <w:rsid w:val="000E1A78"/>
    <w:rsid w:val="000E2E7D"/>
    <w:rsid w:val="000E4C6D"/>
    <w:rsid w:val="000E795A"/>
    <w:rsid w:val="000F3F49"/>
    <w:rsid w:val="0010672A"/>
    <w:rsid w:val="0011076A"/>
    <w:rsid w:val="00113A3C"/>
    <w:rsid w:val="00116B2B"/>
    <w:rsid w:val="00123337"/>
    <w:rsid w:val="00124856"/>
    <w:rsid w:val="00124A22"/>
    <w:rsid w:val="001314DC"/>
    <w:rsid w:val="00131D51"/>
    <w:rsid w:val="00131D6D"/>
    <w:rsid w:val="0013386C"/>
    <w:rsid w:val="00135C34"/>
    <w:rsid w:val="001408E4"/>
    <w:rsid w:val="001449F2"/>
    <w:rsid w:val="00162586"/>
    <w:rsid w:val="00193866"/>
    <w:rsid w:val="001B1A3A"/>
    <w:rsid w:val="001C1F3E"/>
    <w:rsid w:val="001C66C6"/>
    <w:rsid w:val="001D5919"/>
    <w:rsid w:val="001E61D5"/>
    <w:rsid w:val="001F1F3C"/>
    <w:rsid w:val="001F3679"/>
    <w:rsid w:val="001F3CEC"/>
    <w:rsid w:val="00202B14"/>
    <w:rsid w:val="00211DE7"/>
    <w:rsid w:val="00217F16"/>
    <w:rsid w:val="002205D0"/>
    <w:rsid w:val="00221B27"/>
    <w:rsid w:val="00222143"/>
    <w:rsid w:val="0022370E"/>
    <w:rsid w:val="00234125"/>
    <w:rsid w:val="00243050"/>
    <w:rsid w:val="002430D7"/>
    <w:rsid w:val="002619F7"/>
    <w:rsid w:val="0028378D"/>
    <w:rsid w:val="002A40C3"/>
    <w:rsid w:val="002B4F60"/>
    <w:rsid w:val="002B6061"/>
    <w:rsid w:val="002B7EBD"/>
    <w:rsid w:val="002D07A2"/>
    <w:rsid w:val="002D1CA3"/>
    <w:rsid w:val="002D2E13"/>
    <w:rsid w:val="002D4285"/>
    <w:rsid w:val="002D6A82"/>
    <w:rsid w:val="002E0DC8"/>
    <w:rsid w:val="002E12EA"/>
    <w:rsid w:val="002E2812"/>
    <w:rsid w:val="002E39DF"/>
    <w:rsid w:val="002F1C37"/>
    <w:rsid w:val="002F7B1F"/>
    <w:rsid w:val="00307C11"/>
    <w:rsid w:val="00307F2E"/>
    <w:rsid w:val="00320B88"/>
    <w:rsid w:val="0032279F"/>
    <w:rsid w:val="00335A10"/>
    <w:rsid w:val="00336A79"/>
    <w:rsid w:val="00343E77"/>
    <w:rsid w:val="00345951"/>
    <w:rsid w:val="0034706F"/>
    <w:rsid w:val="00364345"/>
    <w:rsid w:val="00364BDF"/>
    <w:rsid w:val="00366DA8"/>
    <w:rsid w:val="00372FAF"/>
    <w:rsid w:val="00375105"/>
    <w:rsid w:val="00380678"/>
    <w:rsid w:val="003820AF"/>
    <w:rsid w:val="00391C38"/>
    <w:rsid w:val="003B0CC6"/>
    <w:rsid w:val="003B7155"/>
    <w:rsid w:val="003F2800"/>
    <w:rsid w:val="003F61ED"/>
    <w:rsid w:val="00400AC2"/>
    <w:rsid w:val="00404361"/>
    <w:rsid w:val="00417008"/>
    <w:rsid w:val="00434C12"/>
    <w:rsid w:val="00437289"/>
    <w:rsid w:val="004410E9"/>
    <w:rsid w:val="00480E9A"/>
    <w:rsid w:val="00497531"/>
    <w:rsid w:val="004A31A2"/>
    <w:rsid w:val="004A4E42"/>
    <w:rsid w:val="004C19ED"/>
    <w:rsid w:val="004D3A8A"/>
    <w:rsid w:val="004D4520"/>
    <w:rsid w:val="004E2A39"/>
    <w:rsid w:val="004E3EC0"/>
    <w:rsid w:val="004F013A"/>
    <w:rsid w:val="004F0611"/>
    <w:rsid w:val="004F54BB"/>
    <w:rsid w:val="00517FC4"/>
    <w:rsid w:val="00530354"/>
    <w:rsid w:val="00530541"/>
    <w:rsid w:val="0054182A"/>
    <w:rsid w:val="0054235B"/>
    <w:rsid w:val="00543A9A"/>
    <w:rsid w:val="00545916"/>
    <w:rsid w:val="005567DC"/>
    <w:rsid w:val="00563205"/>
    <w:rsid w:val="0056448F"/>
    <w:rsid w:val="005720B4"/>
    <w:rsid w:val="00587E8D"/>
    <w:rsid w:val="00593E73"/>
    <w:rsid w:val="00596E7A"/>
    <w:rsid w:val="005A4D1E"/>
    <w:rsid w:val="005B6794"/>
    <w:rsid w:val="005C3639"/>
    <w:rsid w:val="005C41DA"/>
    <w:rsid w:val="005C6C58"/>
    <w:rsid w:val="005D22BE"/>
    <w:rsid w:val="005D72CC"/>
    <w:rsid w:val="005F094C"/>
    <w:rsid w:val="005F714E"/>
    <w:rsid w:val="0060534A"/>
    <w:rsid w:val="006200EF"/>
    <w:rsid w:val="00626A93"/>
    <w:rsid w:val="00630774"/>
    <w:rsid w:val="00635A95"/>
    <w:rsid w:val="00635C54"/>
    <w:rsid w:val="006417D5"/>
    <w:rsid w:val="00653195"/>
    <w:rsid w:val="00653451"/>
    <w:rsid w:val="0065611D"/>
    <w:rsid w:val="006662DD"/>
    <w:rsid w:val="00672D3C"/>
    <w:rsid w:val="0067721B"/>
    <w:rsid w:val="00681EE7"/>
    <w:rsid w:val="00682021"/>
    <w:rsid w:val="00687E79"/>
    <w:rsid w:val="00691D43"/>
    <w:rsid w:val="006A4E7C"/>
    <w:rsid w:val="006C61ED"/>
    <w:rsid w:val="006D2269"/>
    <w:rsid w:val="006D5FCC"/>
    <w:rsid w:val="006D681A"/>
    <w:rsid w:val="006D7DFE"/>
    <w:rsid w:val="007134D3"/>
    <w:rsid w:val="007143C1"/>
    <w:rsid w:val="007254C4"/>
    <w:rsid w:val="00732316"/>
    <w:rsid w:val="00735BE2"/>
    <w:rsid w:val="00742A7A"/>
    <w:rsid w:val="00754E96"/>
    <w:rsid w:val="007564D1"/>
    <w:rsid w:val="00761C0D"/>
    <w:rsid w:val="0077092F"/>
    <w:rsid w:val="007723D8"/>
    <w:rsid w:val="007765EE"/>
    <w:rsid w:val="007A5CB5"/>
    <w:rsid w:val="007C45C1"/>
    <w:rsid w:val="007D1C21"/>
    <w:rsid w:val="007D47A9"/>
    <w:rsid w:val="007D5632"/>
    <w:rsid w:val="007D606E"/>
    <w:rsid w:val="007D6072"/>
    <w:rsid w:val="007E0E18"/>
    <w:rsid w:val="00822A6B"/>
    <w:rsid w:val="00824423"/>
    <w:rsid w:val="00826E89"/>
    <w:rsid w:val="0083333C"/>
    <w:rsid w:val="00836625"/>
    <w:rsid w:val="008462B5"/>
    <w:rsid w:val="00852395"/>
    <w:rsid w:val="00855477"/>
    <w:rsid w:val="0085677F"/>
    <w:rsid w:val="00860E29"/>
    <w:rsid w:val="008615A5"/>
    <w:rsid w:val="00867387"/>
    <w:rsid w:val="00870B1F"/>
    <w:rsid w:val="00877545"/>
    <w:rsid w:val="00881136"/>
    <w:rsid w:val="0088676F"/>
    <w:rsid w:val="008A4442"/>
    <w:rsid w:val="008B4F05"/>
    <w:rsid w:val="008E7BB5"/>
    <w:rsid w:val="008F5203"/>
    <w:rsid w:val="00907629"/>
    <w:rsid w:val="00911651"/>
    <w:rsid w:val="00915A17"/>
    <w:rsid w:val="009262F1"/>
    <w:rsid w:val="00933AD8"/>
    <w:rsid w:val="00934B28"/>
    <w:rsid w:val="0093569C"/>
    <w:rsid w:val="0095256B"/>
    <w:rsid w:val="0095358C"/>
    <w:rsid w:val="00954DE9"/>
    <w:rsid w:val="00960D55"/>
    <w:rsid w:val="00963E8B"/>
    <w:rsid w:val="00966CC3"/>
    <w:rsid w:val="0098055D"/>
    <w:rsid w:val="00981B40"/>
    <w:rsid w:val="00982070"/>
    <w:rsid w:val="00993075"/>
    <w:rsid w:val="00994CB7"/>
    <w:rsid w:val="009A213C"/>
    <w:rsid w:val="009A341C"/>
    <w:rsid w:val="009A3F54"/>
    <w:rsid w:val="009A7D9C"/>
    <w:rsid w:val="009B749C"/>
    <w:rsid w:val="009C2877"/>
    <w:rsid w:val="009D183B"/>
    <w:rsid w:val="009D62E0"/>
    <w:rsid w:val="009E0C2A"/>
    <w:rsid w:val="009F086B"/>
    <w:rsid w:val="009F2FC3"/>
    <w:rsid w:val="009F67CF"/>
    <w:rsid w:val="00A042E5"/>
    <w:rsid w:val="00A14CE6"/>
    <w:rsid w:val="00A22C26"/>
    <w:rsid w:val="00A23D89"/>
    <w:rsid w:val="00A320CA"/>
    <w:rsid w:val="00A36B84"/>
    <w:rsid w:val="00A36FEC"/>
    <w:rsid w:val="00A52908"/>
    <w:rsid w:val="00A722A6"/>
    <w:rsid w:val="00A95FDB"/>
    <w:rsid w:val="00AA1C25"/>
    <w:rsid w:val="00AB1B01"/>
    <w:rsid w:val="00AB464D"/>
    <w:rsid w:val="00AC026D"/>
    <w:rsid w:val="00AD70D1"/>
    <w:rsid w:val="00B00CC5"/>
    <w:rsid w:val="00B01CD8"/>
    <w:rsid w:val="00B10BAA"/>
    <w:rsid w:val="00B15789"/>
    <w:rsid w:val="00B2495E"/>
    <w:rsid w:val="00B340B3"/>
    <w:rsid w:val="00B5636B"/>
    <w:rsid w:val="00B6008C"/>
    <w:rsid w:val="00B616C4"/>
    <w:rsid w:val="00B6179A"/>
    <w:rsid w:val="00B72844"/>
    <w:rsid w:val="00B72956"/>
    <w:rsid w:val="00B82BD0"/>
    <w:rsid w:val="00B94415"/>
    <w:rsid w:val="00BA2B92"/>
    <w:rsid w:val="00BA3641"/>
    <w:rsid w:val="00BA60EE"/>
    <w:rsid w:val="00BD40D2"/>
    <w:rsid w:val="00BE1A33"/>
    <w:rsid w:val="00BE5B7B"/>
    <w:rsid w:val="00BF09BC"/>
    <w:rsid w:val="00BF58A9"/>
    <w:rsid w:val="00C07974"/>
    <w:rsid w:val="00C248B9"/>
    <w:rsid w:val="00C31427"/>
    <w:rsid w:val="00C31A6E"/>
    <w:rsid w:val="00C333CC"/>
    <w:rsid w:val="00C37586"/>
    <w:rsid w:val="00C52875"/>
    <w:rsid w:val="00C53157"/>
    <w:rsid w:val="00C647F2"/>
    <w:rsid w:val="00CB2A97"/>
    <w:rsid w:val="00CB3005"/>
    <w:rsid w:val="00CC1351"/>
    <w:rsid w:val="00CD0E19"/>
    <w:rsid w:val="00CD2438"/>
    <w:rsid w:val="00CE2D88"/>
    <w:rsid w:val="00CE7D1C"/>
    <w:rsid w:val="00CF22D2"/>
    <w:rsid w:val="00CF4B0E"/>
    <w:rsid w:val="00CF5271"/>
    <w:rsid w:val="00CF58D6"/>
    <w:rsid w:val="00D06A4B"/>
    <w:rsid w:val="00D10844"/>
    <w:rsid w:val="00D11759"/>
    <w:rsid w:val="00D16A09"/>
    <w:rsid w:val="00D22A2D"/>
    <w:rsid w:val="00D22D1C"/>
    <w:rsid w:val="00D429B7"/>
    <w:rsid w:val="00D43199"/>
    <w:rsid w:val="00D63447"/>
    <w:rsid w:val="00D75452"/>
    <w:rsid w:val="00D76A5F"/>
    <w:rsid w:val="00D94ADE"/>
    <w:rsid w:val="00DA4173"/>
    <w:rsid w:val="00DB0CB9"/>
    <w:rsid w:val="00DB0ED5"/>
    <w:rsid w:val="00DB172C"/>
    <w:rsid w:val="00DB366A"/>
    <w:rsid w:val="00DC0F45"/>
    <w:rsid w:val="00DC6CD5"/>
    <w:rsid w:val="00DD46E8"/>
    <w:rsid w:val="00DF2709"/>
    <w:rsid w:val="00E01BD5"/>
    <w:rsid w:val="00E0230D"/>
    <w:rsid w:val="00E02D9A"/>
    <w:rsid w:val="00E15D14"/>
    <w:rsid w:val="00E4771A"/>
    <w:rsid w:val="00E67A31"/>
    <w:rsid w:val="00E7424C"/>
    <w:rsid w:val="00E75629"/>
    <w:rsid w:val="00E90FC1"/>
    <w:rsid w:val="00E95C56"/>
    <w:rsid w:val="00E97068"/>
    <w:rsid w:val="00EA4F5F"/>
    <w:rsid w:val="00EB3294"/>
    <w:rsid w:val="00EB532F"/>
    <w:rsid w:val="00EB682E"/>
    <w:rsid w:val="00EB70E4"/>
    <w:rsid w:val="00EC3D8B"/>
    <w:rsid w:val="00EC5A53"/>
    <w:rsid w:val="00ED5212"/>
    <w:rsid w:val="00EE5CBA"/>
    <w:rsid w:val="00EE716D"/>
    <w:rsid w:val="00EF3CD0"/>
    <w:rsid w:val="00F25968"/>
    <w:rsid w:val="00F2700A"/>
    <w:rsid w:val="00F27589"/>
    <w:rsid w:val="00F36228"/>
    <w:rsid w:val="00F43EF3"/>
    <w:rsid w:val="00F50783"/>
    <w:rsid w:val="00F838A7"/>
    <w:rsid w:val="00F849D4"/>
    <w:rsid w:val="00F85215"/>
    <w:rsid w:val="00F945B5"/>
    <w:rsid w:val="00FA2668"/>
    <w:rsid w:val="00FC1157"/>
    <w:rsid w:val="00FD7503"/>
    <w:rsid w:val="00FE0B26"/>
    <w:rsid w:val="00FF612A"/>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B853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07974"/>
    <w:pPr>
      <w:spacing w:after="0"/>
      <w:ind w:firstLine="709"/>
      <w:jc w:val="both"/>
    </w:pPr>
    <w:rPr>
      <w:rFonts w:ascii="Times New Roman" w:hAnsi="Times New Roman"/>
    </w:rPr>
  </w:style>
  <w:style w:type="paragraph" w:styleId="1">
    <w:name w:val="heading 1"/>
    <w:basedOn w:val="a"/>
    <w:next w:val="a"/>
    <w:link w:val="10"/>
    <w:uiPriority w:val="9"/>
    <w:qFormat/>
    <w:rsid w:val="00C07974"/>
    <w:pPr>
      <w:keepNext/>
      <w:keepLines/>
      <w:suppressAutoHyphens/>
      <w:spacing w:before="100" w:beforeAutospacing="1" w:line="480" w:lineRule="auto"/>
      <w:ind w:firstLine="0"/>
      <w:jc w:val="center"/>
      <w:outlineLvl w:val="0"/>
    </w:pPr>
    <w:rPr>
      <w:rFonts w:eastAsiaTheme="majorEastAsia" w:cstheme="majorBidi"/>
      <w:sz w:val="32"/>
      <w:szCs w:val="32"/>
    </w:rPr>
  </w:style>
  <w:style w:type="paragraph" w:styleId="2">
    <w:name w:val="heading 2"/>
    <w:basedOn w:val="a"/>
    <w:next w:val="a"/>
    <w:link w:val="20"/>
    <w:qFormat/>
    <w:rsid w:val="00243050"/>
    <w:pPr>
      <w:keepNext/>
      <w:numPr>
        <w:ilvl w:val="1"/>
        <w:numId w:val="1"/>
      </w:numPr>
      <w:suppressAutoHyphens/>
      <w:spacing w:before="200" w:after="120" w:line="240" w:lineRule="auto"/>
      <w:outlineLvl w:val="1"/>
    </w:pPr>
    <w:rPr>
      <w:rFonts w:ascii="Liberation Sans" w:eastAsia="Microsoft YaHei" w:hAnsi="Liberation Sans" w:cs="Arial"/>
      <w:b/>
      <w:bCs/>
      <w:color w:val="000000" w:themeColor="text1"/>
      <w:sz w:val="32"/>
      <w:szCs w:val="32"/>
    </w:rPr>
  </w:style>
  <w:style w:type="paragraph" w:styleId="3">
    <w:name w:val="heading 3"/>
    <w:basedOn w:val="11"/>
    <w:next w:val="11"/>
    <w:link w:val="30"/>
    <w:rsid w:val="00343E77"/>
    <w:pPr>
      <w:keepNext/>
      <w:keepLines/>
      <w:spacing w:before="280" w:after="80"/>
      <w:outlineLvl w:val="2"/>
    </w:pPr>
    <w:rPr>
      <w:b/>
      <w:sz w:val="28"/>
      <w:szCs w:val="28"/>
    </w:rPr>
  </w:style>
  <w:style w:type="paragraph" w:styleId="4">
    <w:name w:val="heading 4"/>
    <w:basedOn w:val="11"/>
    <w:next w:val="11"/>
    <w:link w:val="40"/>
    <w:rsid w:val="00343E77"/>
    <w:pPr>
      <w:keepNext/>
      <w:keepLines/>
      <w:spacing w:before="240" w:after="40"/>
      <w:outlineLvl w:val="3"/>
    </w:pPr>
    <w:rPr>
      <w:b/>
      <w:sz w:val="24"/>
      <w:szCs w:val="24"/>
    </w:rPr>
  </w:style>
  <w:style w:type="paragraph" w:styleId="5">
    <w:name w:val="heading 5"/>
    <w:basedOn w:val="11"/>
    <w:next w:val="11"/>
    <w:link w:val="50"/>
    <w:rsid w:val="00343E77"/>
    <w:pPr>
      <w:keepNext/>
      <w:keepLines/>
      <w:spacing w:before="220" w:after="40"/>
      <w:outlineLvl w:val="4"/>
    </w:pPr>
    <w:rPr>
      <w:b/>
      <w:sz w:val="22"/>
      <w:szCs w:val="22"/>
    </w:rPr>
  </w:style>
  <w:style w:type="paragraph" w:styleId="6">
    <w:name w:val="heading 6"/>
    <w:basedOn w:val="11"/>
    <w:next w:val="11"/>
    <w:link w:val="60"/>
    <w:rsid w:val="00343E7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C07974"/>
    <w:rPr>
      <w:rFonts w:ascii="Times New Roman" w:eastAsiaTheme="majorEastAsia" w:hAnsi="Times New Roman" w:cstheme="majorBidi"/>
      <w:sz w:val="32"/>
      <w:szCs w:val="32"/>
    </w:rPr>
  </w:style>
  <w:style w:type="character" w:customStyle="1" w:styleId="20">
    <w:name w:val="Заголовок 2 Знак"/>
    <w:basedOn w:val="a0"/>
    <w:link w:val="2"/>
    <w:rsid w:val="00822A6B"/>
    <w:rPr>
      <w:rFonts w:ascii="Liberation Sans" w:eastAsia="Microsoft YaHei" w:hAnsi="Liberation Sans" w:cs="Arial"/>
      <w:b/>
      <w:bCs/>
      <w:color w:val="000000" w:themeColor="text1"/>
      <w:sz w:val="32"/>
      <w:szCs w:val="32"/>
    </w:rPr>
  </w:style>
  <w:style w:type="character" w:customStyle="1" w:styleId="a3">
    <w:name w:val="Нижний колонтитул Знак"/>
    <w:basedOn w:val="a0"/>
    <w:uiPriority w:val="99"/>
    <w:qFormat/>
    <w:rsid w:val="00822A6B"/>
  </w:style>
  <w:style w:type="paragraph" w:styleId="a4">
    <w:name w:val="No Spacing"/>
    <w:uiPriority w:val="1"/>
    <w:qFormat/>
    <w:rsid w:val="00243050"/>
    <w:pPr>
      <w:spacing w:after="0" w:line="240" w:lineRule="auto"/>
    </w:pPr>
  </w:style>
  <w:style w:type="paragraph" w:styleId="a5">
    <w:name w:val="Subtitle"/>
    <w:basedOn w:val="a"/>
    <w:next w:val="a"/>
    <w:link w:val="a6"/>
    <w:qFormat/>
    <w:rsid w:val="00243050"/>
    <w:pPr>
      <w:numPr>
        <w:ilvl w:val="1"/>
      </w:numPr>
      <w:ind w:firstLine="709"/>
    </w:pPr>
    <w:rPr>
      <w:rFonts w:eastAsiaTheme="minorEastAsia"/>
      <w:color w:val="5A5A5A" w:themeColor="text1" w:themeTint="A5"/>
      <w:spacing w:val="15"/>
    </w:rPr>
  </w:style>
  <w:style w:type="character" w:customStyle="1" w:styleId="a6">
    <w:name w:val="Подзаголовок Знак"/>
    <w:basedOn w:val="a0"/>
    <w:link w:val="a5"/>
    <w:rsid w:val="00243050"/>
    <w:rPr>
      <w:rFonts w:eastAsiaTheme="minorEastAsia"/>
      <w:color w:val="5A5A5A" w:themeColor="text1" w:themeTint="A5"/>
      <w:spacing w:val="15"/>
    </w:rPr>
  </w:style>
  <w:style w:type="character" w:styleId="a7">
    <w:name w:val="Strong"/>
    <w:basedOn w:val="a0"/>
    <w:uiPriority w:val="22"/>
    <w:qFormat/>
    <w:rsid w:val="00822A6B"/>
    <w:rPr>
      <w:b/>
      <w:bCs/>
    </w:rPr>
  </w:style>
  <w:style w:type="paragraph" w:styleId="a8">
    <w:name w:val="List"/>
    <w:basedOn w:val="a"/>
    <w:rsid w:val="00243050"/>
    <w:pPr>
      <w:suppressAutoHyphens/>
      <w:spacing w:after="140" w:line="276" w:lineRule="auto"/>
    </w:pPr>
    <w:rPr>
      <w:rFonts w:eastAsia="Calibri" w:cs="Arial"/>
      <w:color w:val="000000" w:themeColor="text1"/>
      <w:sz w:val="32"/>
    </w:rPr>
  </w:style>
  <w:style w:type="paragraph" w:styleId="a9">
    <w:name w:val="header"/>
    <w:basedOn w:val="a"/>
    <w:link w:val="aa"/>
    <w:uiPriority w:val="99"/>
    <w:unhideWhenUsed/>
    <w:rsid w:val="00822A6B"/>
    <w:pPr>
      <w:tabs>
        <w:tab w:val="center" w:pos="4677"/>
        <w:tab w:val="right" w:pos="9355"/>
      </w:tabs>
      <w:suppressAutoHyphens/>
      <w:spacing w:line="240" w:lineRule="auto"/>
    </w:pPr>
    <w:rPr>
      <w:rFonts w:eastAsia="Calibri" w:cs="Arial"/>
      <w:color w:val="000000" w:themeColor="text1"/>
      <w:sz w:val="32"/>
    </w:rPr>
  </w:style>
  <w:style w:type="character" w:customStyle="1" w:styleId="aa">
    <w:name w:val="Верхний колонтитул Знак"/>
    <w:basedOn w:val="a0"/>
    <w:link w:val="a9"/>
    <w:uiPriority w:val="99"/>
    <w:rsid w:val="00822A6B"/>
    <w:rPr>
      <w:rFonts w:ascii="Times New Roman" w:eastAsia="Calibri" w:hAnsi="Times New Roman" w:cs="Arial"/>
      <w:color w:val="000000" w:themeColor="text1"/>
      <w:sz w:val="32"/>
    </w:rPr>
  </w:style>
  <w:style w:type="paragraph" w:styleId="ab">
    <w:name w:val="footer"/>
    <w:basedOn w:val="a"/>
    <w:link w:val="12"/>
    <w:uiPriority w:val="99"/>
    <w:unhideWhenUsed/>
    <w:rsid w:val="00954DE9"/>
    <w:pPr>
      <w:tabs>
        <w:tab w:val="center" w:pos="4677"/>
        <w:tab w:val="right" w:pos="9355"/>
      </w:tabs>
      <w:suppressAutoHyphens/>
      <w:spacing w:line="240" w:lineRule="auto"/>
      <w:ind w:firstLine="0"/>
    </w:pPr>
    <w:rPr>
      <w:rFonts w:eastAsia="Calibri" w:cs="Arial"/>
      <w:color w:val="000000" w:themeColor="text1"/>
      <w:sz w:val="20"/>
    </w:rPr>
  </w:style>
  <w:style w:type="character" w:customStyle="1" w:styleId="12">
    <w:name w:val="Нижний колонтитул Знак1"/>
    <w:basedOn w:val="a0"/>
    <w:link w:val="ab"/>
    <w:uiPriority w:val="99"/>
    <w:rsid w:val="00954DE9"/>
    <w:rPr>
      <w:rFonts w:ascii="Times New Roman" w:eastAsia="Calibri" w:hAnsi="Times New Roman" w:cs="Arial"/>
      <w:color w:val="000000" w:themeColor="text1"/>
      <w:sz w:val="20"/>
    </w:rPr>
  </w:style>
  <w:style w:type="paragraph" w:styleId="ac">
    <w:name w:val="List Paragraph"/>
    <w:basedOn w:val="a"/>
    <w:uiPriority w:val="34"/>
    <w:qFormat/>
    <w:rsid w:val="00822A6B"/>
    <w:pPr>
      <w:suppressAutoHyphens/>
      <w:spacing w:line="240" w:lineRule="auto"/>
      <w:ind w:left="720"/>
      <w:contextualSpacing/>
    </w:pPr>
    <w:rPr>
      <w:rFonts w:eastAsia="Calibri" w:cs="Arial"/>
      <w:color w:val="000000" w:themeColor="text1"/>
      <w:sz w:val="32"/>
    </w:rPr>
  </w:style>
  <w:style w:type="paragraph" w:styleId="ad">
    <w:name w:val="Title"/>
    <w:basedOn w:val="1"/>
    <w:next w:val="a"/>
    <w:link w:val="ae"/>
    <w:uiPriority w:val="10"/>
    <w:qFormat/>
    <w:rsid w:val="00822A6B"/>
    <w:pPr>
      <w:contextualSpacing/>
    </w:pPr>
    <w:rPr>
      <w:b/>
      <w:caps/>
      <w:spacing w:val="-10"/>
      <w:kern w:val="2"/>
      <w:sz w:val="40"/>
      <w:szCs w:val="56"/>
    </w:rPr>
  </w:style>
  <w:style w:type="character" w:customStyle="1" w:styleId="ae">
    <w:name w:val="Заголовок Знак"/>
    <w:basedOn w:val="a0"/>
    <w:link w:val="ad"/>
    <w:uiPriority w:val="10"/>
    <w:rsid w:val="00822A6B"/>
    <w:rPr>
      <w:rFonts w:ascii="Times New Roman" w:eastAsiaTheme="majorEastAsia" w:hAnsi="Times New Roman" w:cstheme="majorBidi"/>
      <w:b/>
      <w:caps/>
      <w:spacing w:val="-10"/>
      <w:kern w:val="2"/>
      <w:sz w:val="40"/>
      <w:szCs w:val="56"/>
    </w:rPr>
  </w:style>
  <w:style w:type="paragraph" w:styleId="af">
    <w:name w:val="TOC Heading"/>
    <w:basedOn w:val="1"/>
    <w:next w:val="a"/>
    <w:uiPriority w:val="39"/>
    <w:unhideWhenUsed/>
    <w:qFormat/>
    <w:rsid w:val="00822A6B"/>
    <w:pPr>
      <w:spacing w:line="259" w:lineRule="auto"/>
      <w:jc w:val="left"/>
    </w:pPr>
    <w:rPr>
      <w:lang w:eastAsia="ru-RU"/>
    </w:rPr>
  </w:style>
  <w:style w:type="paragraph" w:styleId="13">
    <w:name w:val="toc 1"/>
    <w:basedOn w:val="a"/>
    <w:next w:val="a"/>
    <w:autoRedefine/>
    <w:uiPriority w:val="39"/>
    <w:unhideWhenUsed/>
    <w:rsid w:val="00822A6B"/>
    <w:pPr>
      <w:suppressAutoHyphens/>
      <w:spacing w:after="100" w:line="240" w:lineRule="auto"/>
    </w:pPr>
    <w:rPr>
      <w:rFonts w:eastAsia="Calibri" w:cs="Arial"/>
      <w:color w:val="000000" w:themeColor="text1"/>
      <w:sz w:val="32"/>
    </w:rPr>
  </w:style>
  <w:style w:type="paragraph" w:styleId="af0">
    <w:name w:val="Normal (Web)"/>
    <w:basedOn w:val="a"/>
    <w:uiPriority w:val="99"/>
    <w:unhideWhenUsed/>
    <w:qFormat/>
    <w:rsid w:val="00822A6B"/>
    <w:pPr>
      <w:suppressAutoHyphens/>
      <w:spacing w:beforeAutospacing="1" w:afterAutospacing="1" w:line="240" w:lineRule="auto"/>
    </w:pPr>
    <w:rPr>
      <w:rFonts w:eastAsia="Times New Roman" w:cs="Times New Roman"/>
      <w:sz w:val="24"/>
      <w:szCs w:val="24"/>
      <w:lang w:eastAsia="ru-RU"/>
    </w:rPr>
  </w:style>
  <w:style w:type="character" w:styleId="af1">
    <w:name w:val="Hyperlink"/>
    <w:basedOn w:val="a0"/>
    <w:uiPriority w:val="99"/>
    <w:unhideWhenUsed/>
    <w:rsid w:val="00822A6B"/>
    <w:rPr>
      <w:color w:val="0563C1" w:themeColor="hyperlink"/>
      <w:u w:val="single"/>
    </w:rPr>
  </w:style>
  <w:style w:type="paragraph" w:styleId="HTML">
    <w:name w:val="HTML Preformatted"/>
    <w:basedOn w:val="a"/>
    <w:link w:val="HTML0"/>
    <w:uiPriority w:val="99"/>
    <w:semiHidden/>
    <w:unhideWhenUsed/>
    <w:rsid w:val="0082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822A6B"/>
    <w:rPr>
      <w:rFonts w:ascii="Courier New" w:eastAsia="Times New Roman" w:hAnsi="Courier New" w:cs="Courier New"/>
      <w:sz w:val="20"/>
      <w:szCs w:val="20"/>
      <w:lang w:eastAsia="ru-RU"/>
    </w:rPr>
  </w:style>
  <w:style w:type="paragraph" w:customStyle="1" w:styleId="af2">
    <w:name w:val="Алекс"/>
    <w:basedOn w:val="a"/>
    <w:qFormat/>
    <w:rsid w:val="005D22BE"/>
    <w:rPr>
      <w:b/>
    </w:rPr>
  </w:style>
  <w:style w:type="paragraph" w:customStyle="1" w:styleId="af3">
    <w:name w:val="Стихи"/>
    <w:basedOn w:val="a"/>
    <w:qFormat/>
    <w:rsid w:val="00915A17"/>
    <w:pPr>
      <w:spacing w:before="240" w:after="240" w:line="240" w:lineRule="auto"/>
      <w:ind w:left="284" w:right="284" w:firstLine="0"/>
    </w:pPr>
    <w:rPr>
      <w:i/>
    </w:rPr>
  </w:style>
  <w:style w:type="character" w:styleId="af4">
    <w:name w:val="Placeholder Text"/>
    <w:basedOn w:val="a0"/>
    <w:uiPriority w:val="99"/>
    <w:semiHidden/>
    <w:rsid w:val="002E2812"/>
    <w:rPr>
      <w:color w:val="808080"/>
    </w:rPr>
  </w:style>
  <w:style w:type="paragraph" w:styleId="af5">
    <w:name w:val="Revision"/>
    <w:hidden/>
    <w:uiPriority w:val="99"/>
    <w:semiHidden/>
    <w:rsid w:val="0010672A"/>
    <w:pPr>
      <w:spacing w:after="0" w:line="240" w:lineRule="auto"/>
    </w:pPr>
    <w:rPr>
      <w:rFonts w:ascii="Times New Roman" w:hAnsi="Times New Roman"/>
    </w:rPr>
  </w:style>
  <w:style w:type="paragraph" w:styleId="af6">
    <w:name w:val="Balloon Text"/>
    <w:basedOn w:val="a"/>
    <w:link w:val="af7"/>
    <w:uiPriority w:val="99"/>
    <w:semiHidden/>
    <w:unhideWhenUsed/>
    <w:rsid w:val="0010672A"/>
    <w:pPr>
      <w:spacing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10672A"/>
    <w:rPr>
      <w:rFonts w:ascii="Segoe UI" w:hAnsi="Segoe UI" w:cs="Segoe UI"/>
      <w:sz w:val="18"/>
      <w:szCs w:val="18"/>
    </w:rPr>
  </w:style>
  <w:style w:type="character" w:styleId="af8">
    <w:name w:val="FollowedHyperlink"/>
    <w:basedOn w:val="a0"/>
    <w:uiPriority w:val="99"/>
    <w:semiHidden/>
    <w:unhideWhenUsed/>
    <w:rsid w:val="0010672A"/>
    <w:rPr>
      <w:color w:val="954F72" w:themeColor="followedHyperlink"/>
      <w:u w:val="single"/>
    </w:rPr>
  </w:style>
  <w:style w:type="character" w:styleId="af9">
    <w:name w:val="annotation reference"/>
    <w:basedOn w:val="a0"/>
    <w:uiPriority w:val="99"/>
    <w:semiHidden/>
    <w:unhideWhenUsed/>
    <w:rsid w:val="00761C0D"/>
    <w:rPr>
      <w:sz w:val="16"/>
      <w:szCs w:val="16"/>
    </w:rPr>
  </w:style>
  <w:style w:type="paragraph" w:styleId="afa">
    <w:name w:val="annotation text"/>
    <w:basedOn w:val="a"/>
    <w:link w:val="afb"/>
    <w:uiPriority w:val="99"/>
    <w:semiHidden/>
    <w:unhideWhenUsed/>
    <w:rsid w:val="00761C0D"/>
    <w:pPr>
      <w:spacing w:line="240" w:lineRule="auto"/>
    </w:pPr>
    <w:rPr>
      <w:sz w:val="20"/>
      <w:szCs w:val="20"/>
    </w:rPr>
  </w:style>
  <w:style w:type="character" w:customStyle="1" w:styleId="afb">
    <w:name w:val="Текст примечания Знак"/>
    <w:basedOn w:val="a0"/>
    <w:link w:val="afa"/>
    <w:uiPriority w:val="99"/>
    <w:semiHidden/>
    <w:rsid w:val="00761C0D"/>
    <w:rPr>
      <w:rFonts w:ascii="Times New Roman" w:hAnsi="Times New Roman"/>
      <w:sz w:val="20"/>
      <w:szCs w:val="20"/>
    </w:rPr>
  </w:style>
  <w:style w:type="paragraph" w:styleId="afc">
    <w:name w:val="annotation subject"/>
    <w:basedOn w:val="afa"/>
    <w:next w:val="afa"/>
    <w:link w:val="afd"/>
    <w:uiPriority w:val="99"/>
    <w:semiHidden/>
    <w:unhideWhenUsed/>
    <w:rsid w:val="00761C0D"/>
    <w:rPr>
      <w:b/>
      <w:bCs/>
    </w:rPr>
  </w:style>
  <w:style w:type="character" w:customStyle="1" w:styleId="afd">
    <w:name w:val="Тема примечания Знак"/>
    <w:basedOn w:val="afb"/>
    <w:link w:val="afc"/>
    <w:uiPriority w:val="99"/>
    <w:semiHidden/>
    <w:rsid w:val="00761C0D"/>
    <w:rPr>
      <w:rFonts w:ascii="Times New Roman" w:hAnsi="Times New Roman"/>
      <w:b/>
      <w:bCs/>
      <w:sz w:val="20"/>
      <w:szCs w:val="20"/>
    </w:rPr>
  </w:style>
  <w:style w:type="character" w:customStyle="1" w:styleId="30">
    <w:name w:val="Заголовок 3 Знак"/>
    <w:basedOn w:val="a0"/>
    <w:link w:val="3"/>
    <w:rsid w:val="00343E77"/>
    <w:rPr>
      <w:rFonts w:ascii="Times New Roman" w:eastAsia="Times New Roman" w:hAnsi="Times New Roman" w:cs="Times New Roman"/>
      <w:b/>
      <w:sz w:val="28"/>
      <w:szCs w:val="28"/>
      <w:lang w:eastAsia="ru-RU"/>
    </w:rPr>
  </w:style>
  <w:style w:type="character" w:customStyle="1" w:styleId="40">
    <w:name w:val="Заголовок 4 Знак"/>
    <w:basedOn w:val="a0"/>
    <w:link w:val="4"/>
    <w:rsid w:val="00343E77"/>
    <w:rPr>
      <w:rFonts w:ascii="Times New Roman" w:eastAsia="Times New Roman" w:hAnsi="Times New Roman" w:cs="Times New Roman"/>
      <w:b/>
      <w:sz w:val="24"/>
      <w:szCs w:val="24"/>
      <w:lang w:eastAsia="ru-RU"/>
    </w:rPr>
  </w:style>
  <w:style w:type="character" w:customStyle="1" w:styleId="50">
    <w:name w:val="Заголовок 5 Знак"/>
    <w:basedOn w:val="a0"/>
    <w:link w:val="5"/>
    <w:rsid w:val="00343E77"/>
    <w:rPr>
      <w:rFonts w:ascii="Times New Roman" w:eastAsia="Times New Roman" w:hAnsi="Times New Roman" w:cs="Times New Roman"/>
      <w:b/>
      <w:lang w:eastAsia="ru-RU"/>
    </w:rPr>
  </w:style>
  <w:style w:type="character" w:customStyle="1" w:styleId="60">
    <w:name w:val="Заголовок 6 Знак"/>
    <w:basedOn w:val="a0"/>
    <w:link w:val="6"/>
    <w:rsid w:val="00343E77"/>
    <w:rPr>
      <w:rFonts w:ascii="Times New Roman" w:eastAsia="Times New Roman" w:hAnsi="Times New Roman" w:cs="Times New Roman"/>
      <w:b/>
      <w:sz w:val="20"/>
      <w:szCs w:val="20"/>
      <w:lang w:eastAsia="ru-RU"/>
    </w:rPr>
  </w:style>
  <w:style w:type="paragraph" w:customStyle="1" w:styleId="11">
    <w:name w:val="Обычный1"/>
    <w:rsid w:val="00343E77"/>
    <w:pPr>
      <w:spacing w:after="0" w:line="240" w:lineRule="auto"/>
      <w:ind w:firstLine="709"/>
      <w:jc w:val="both"/>
    </w:pPr>
    <w:rPr>
      <w:rFonts w:ascii="Times New Roman" w:eastAsia="Times New Roman" w:hAnsi="Times New Roman" w:cs="Times New Roman"/>
      <w:sz w:val="32"/>
      <w:szCs w:val="32"/>
      <w:lang w:eastAsia="ru-RU"/>
    </w:rPr>
  </w:style>
  <w:style w:type="paragraph" w:customStyle="1" w:styleId="afe">
    <w:name w:val="иврит"/>
    <w:basedOn w:val="a"/>
    <w:link w:val="aff"/>
    <w:qFormat/>
    <w:rsid w:val="00343E77"/>
    <w:pPr>
      <w:bidi/>
      <w:spacing w:line="240" w:lineRule="auto"/>
      <w:ind w:firstLine="454"/>
      <w:jc w:val="right"/>
    </w:pPr>
    <w:rPr>
      <w:rFonts w:eastAsia="Times New Roman" w:cs="Times New Roman"/>
      <w:sz w:val="28"/>
      <w:szCs w:val="24"/>
      <w:lang w:eastAsia="ru-RU" w:bidi="he-IL"/>
    </w:rPr>
  </w:style>
  <w:style w:type="character" w:customStyle="1" w:styleId="aff">
    <w:name w:val="иврит Знак"/>
    <w:basedOn w:val="a0"/>
    <w:link w:val="afe"/>
    <w:rsid w:val="00343E77"/>
    <w:rPr>
      <w:rFonts w:ascii="Times New Roman" w:eastAsia="Times New Roman" w:hAnsi="Times New Roman" w:cs="Times New Roman"/>
      <w:sz w:val="28"/>
      <w:szCs w:val="24"/>
      <w:lang w:eastAsia="ru-RU" w:bidi="he-IL"/>
    </w:rPr>
  </w:style>
  <w:style w:type="paragraph" w:customStyle="1" w:styleId="aff0">
    <w:name w:val="транслит"/>
    <w:basedOn w:val="a"/>
    <w:link w:val="aff1"/>
    <w:qFormat/>
    <w:rsid w:val="00343E77"/>
    <w:pPr>
      <w:spacing w:line="240" w:lineRule="auto"/>
      <w:ind w:firstLine="0"/>
      <w:contextualSpacing/>
      <w:mirrorIndents/>
    </w:pPr>
    <w:rPr>
      <w:rFonts w:asciiTheme="minorHAnsi" w:hAnsiTheme="minorHAnsi"/>
      <w:i/>
      <w:caps/>
      <w:color w:val="000000" w:themeColor="text1"/>
      <w:sz w:val="20"/>
    </w:rPr>
  </w:style>
  <w:style w:type="character" w:customStyle="1" w:styleId="aff1">
    <w:name w:val="транслит Знак"/>
    <w:basedOn w:val="a0"/>
    <w:link w:val="aff0"/>
    <w:rsid w:val="00343E77"/>
    <w:rPr>
      <w:i/>
      <w:caps/>
      <w:color w:val="000000" w:themeColor="text1"/>
      <w:sz w:val="20"/>
    </w:rPr>
  </w:style>
  <w:style w:type="paragraph" w:customStyle="1" w:styleId="aff2">
    <w:name w:val="перевод"/>
    <w:basedOn w:val="a"/>
    <w:link w:val="aff3"/>
    <w:qFormat/>
    <w:rsid w:val="00343E77"/>
    <w:pPr>
      <w:spacing w:line="240" w:lineRule="auto"/>
      <w:ind w:firstLine="0"/>
      <w:contextualSpacing/>
      <w:mirrorIndents/>
    </w:pPr>
    <w:rPr>
      <w:i/>
      <w:caps/>
      <w:color w:val="000000" w:themeColor="text1"/>
      <w:sz w:val="20"/>
    </w:rPr>
  </w:style>
  <w:style w:type="character" w:customStyle="1" w:styleId="aff3">
    <w:name w:val="перевод Знак"/>
    <w:basedOn w:val="a0"/>
    <w:link w:val="aff2"/>
    <w:rsid w:val="00343E77"/>
    <w:rPr>
      <w:rFonts w:ascii="Times New Roman" w:hAnsi="Times New Roman"/>
      <w:i/>
      <w:caps/>
      <w:color w:val="000000" w:themeColor="text1"/>
      <w:sz w:val="20"/>
    </w:rPr>
  </w:style>
  <w:style w:type="paragraph" w:styleId="21">
    <w:name w:val="toc 2"/>
    <w:basedOn w:val="a"/>
    <w:next w:val="a"/>
    <w:autoRedefine/>
    <w:uiPriority w:val="39"/>
    <w:unhideWhenUsed/>
    <w:rsid w:val="00343E77"/>
    <w:pPr>
      <w:spacing w:after="100" w:line="240" w:lineRule="auto"/>
      <w:ind w:left="200" w:firstLine="454"/>
    </w:pPr>
    <w:rPr>
      <w:color w:val="000000" w:themeColor="text1"/>
      <w:sz w:val="24"/>
    </w:rPr>
  </w:style>
  <w:style w:type="paragraph" w:styleId="aff4">
    <w:name w:val="Body Text"/>
    <w:basedOn w:val="a"/>
    <w:link w:val="aff5"/>
    <w:uiPriority w:val="99"/>
    <w:unhideWhenUsed/>
    <w:rsid w:val="00343E77"/>
    <w:pPr>
      <w:spacing w:after="120" w:line="240" w:lineRule="auto"/>
      <w:ind w:firstLine="454"/>
    </w:pPr>
    <w:rPr>
      <w:color w:val="000000" w:themeColor="text1"/>
      <w:sz w:val="24"/>
    </w:rPr>
  </w:style>
  <w:style w:type="character" w:customStyle="1" w:styleId="aff5">
    <w:name w:val="Основной текст Знак"/>
    <w:basedOn w:val="a0"/>
    <w:link w:val="aff4"/>
    <w:uiPriority w:val="99"/>
    <w:rsid w:val="00343E77"/>
    <w:rPr>
      <w:rFonts w:ascii="Times New Roman" w:hAnsi="Times New Roman"/>
      <w:color w:val="000000" w:themeColor="text1"/>
      <w:sz w:val="24"/>
    </w:rPr>
  </w:style>
  <w:style w:type="paragraph" w:styleId="aff6">
    <w:name w:val="Body Text First Indent"/>
    <w:basedOn w:val="aff4"/>
    <w:link w:val="aff7"/>
    <w:uiPriority w:val="99"/>
    <w:unhideWhenUsed/>
    <w:rsid w:val="00343E77"/>
    <w:pPr>
      <w:spacing w:after="0"/>
      <w:ind w:firstLine="360"/>
    </w:pPr>
  </w:style>
  <w:style w:type="character" w:customStyle="1" w:styleId="aff7">
    <w:name w:val="Красная строка Знак"/>
    <w:basedOn w:val="aff5"/>
    <w:link w:val="aff6"/>
    <w:uiPriority w:val="99"/>
    <w:rsid w:val="00343E77"/>
    <w:rPr>
      <w:rFonts w:ascii="Times New Roman" w:hAnsi="Times New Roman"/>
      <w:color w:val="000000" w:themeColor="text1"/>
      <w:sz w:val="24"/>
    </w:rPr>
  </w:style>
  <w:style w:type="paragraph" w:styleId="22">
    <w:name w:val="List 2"/>
    <w:basedOn w:val="a"/>
    <w:uiPriority w:val="99"/>
    <w:unhideWhenUsed/>
    <w:rsid w:val="00343E77"/>
    <w:pPr>
      <w:spacing w:line="240" w:lineRule="auto"/>
      <w:ind w:left="566" w:hanging="283"/>
      <w:contextualSpacing/>
    </w:pPr>
    <w:rPr>
      <w:color w:val="000000" w:themeColor="text1"/>
      <w:sz w:val="24"/>
    </w:rPr>
  </w:style>
  <w:style w:type="paragraph" w:styleId="aff8">
    <w:name w:val="Body Text Indent"/>
    <w:basedOn w:val="a"/>
    <w:link w:val="aff9"/>
    <w:uiPriority w:val="99"/>
    <w:semiHidden/>
    <w:unhideWhenUsed/>
    <w:rsid w:val="00343E77"/>
    <w:pPr>
      <w:spacing w:after="120" w:line="240" w:lineRule="auto"/>
      <w:ind w:left="283" w:firstLine="454"/>
    </w:pPr>
    <w:rPr>
      <w:color w:val="000000" w:themeColor="text1"/>
      <w:sz w:val="24"/>
    </w:rPr>
  </w:style>
  <w:style w:type="character" w:customStyle="1" w:styleId="aff9">
    <w:name w:val="Основной текст с отступом Знак"/>
    <w:basedOn w:val="a0"/>
    <w:link w:val="aff8"/>
    <w:uiPriority w:val="99"/>
    <w:semiHidden/>
    <w:rsid w:val="00343E77"/>
    <w:rPr>
      <w:rFonts w:ascii="Times New Roman" w:hAnsi="Times New Roman"/>
      <w:color w:val="000000" w:themeColor="text1"/>
      <w:sz w:val="24"/>
    </w:rPr>
  </w:style>
  <w:style w:type="paragraph" w:styleId="23">
    <w:name w:val="Body Text First Indent 2"/>
    <w:basedOn w:val="aff8"/>
    <w:link w:val="24"/>
    <w:uiPriority w:val="99"/>
    <w:unhideWhenUsed/>
    <w:rsid w:val="00343E77"/>
    <w:pPr>
      <w:spacing w:after="0"/>
      <w:ind w:left="360" w:firstLine="360"/>
    </w:pPr>
  </w:style>
  <w:style w:type="character" w:customStyle="1" w:styleId="24">
    <w:name w:val="Красная строка 2 Знак"/>
    <w:basedOn w:val="aff9"/>
    <w:link w:val="23"/>
    <w:uiPriority w:val="99"/>
    <w:rsid w:val="00343E77"/>
    <w:rPr>
      <w:rFonts w:ascii="Times New Roman" w:hAnsi="Times New Roman"/>
      <w:color w:val="000000" w:themeColor="text1"/>
      <w:sz w:val="24"/>
    </w:rPr>
  </w:style>
  <w:style w:type="character" w:styleId="affa">
    <w:name w:val="Emphasis"/>
    <w:basedOn w:val="a0"/>
    <w:uiPriority w:val="20"/>
    <w:qFormat/>
    <w:rsid w:val="00343E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6AD4B-5CD1-47E0-8BA5-C28DF5F79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20754</Words>
  <Characters>118300</Characters>
  <Application>Microsoft Office Word</Application>
  <DocSecurity>0</DocSecurity>
  <Lines>985</Lines>
  <Paragraphs>277</Paragraphs>
  <ScaleCrop>false</ScaleCrop>
  <Company/>
  <LinksUpToDate>false</LinksUpToDate>
  <CharactersWithSpaces>138777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2022-12-21T10:59:00Z</dcterms:created>
  <dcterms:modified xsi:type="dcterms:W3CDTF">2023-05-09T11:29:00Z</dcterms:modified>
</cp:coreProperties>
</file>